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615" w:rsidRDefault="00007B4B">
      <w:pPr>
        <w:widowControl/>
        <w:spacing w:line="580" w:lineRule="atLeast"/>
        <w:jc w:val="center"/>
        <w:rPr>
          <w:rFonts w:ascii="方正小标宋简体" w:eastAsia="方正小标宋简体" w:hAnsi="宋体" w:cs="宋体"/>
          <w:color w:val="000000"/>
          <w:kern w:val="0"/>
          <w:sz w:val="36"/>
          <w:szCs w:val="36"/>
        </w:rPr>
      </w:pPr>
      <w:bookmarkStart w:id="0" w:name="_Toc481493732"/>
      <w:bookmarkStart w:id="1" w:name="_Toc472940512"/>
      <w:r>
        <w:rPr>
          <w:rFonts w:ascii="方正小标宋简体" w:eastAsia="方正小标宋简体" w:hAnsi="宋体" w:cs="宋体" w:hint="eastAsia"/>
          <w:color w:val="000000"/>
          <w:kern w:val="0"/>
          <w:sz w:val="36"/>
          <w:szCs w:val="36"/>
        </w:rPr>
        <w:t>泰州市医疗卫生机构2017年医用耗材集中</w:t>
      </w:r>
      <w:r>
        <w:rPr>
          <w:rFonts w:ascii="方正小标宋简体" w:eastAsia="方正小标宋简体" w:hAnsi="宋体" w:cs="宋体"/>
          <w:color w:val="000000"/>
          <w:kern w:val="0"/>
          <w:sz w:val="36"/>
          <w:szCs w:val="36"/>
        </w:rPr>
        <w:t>采购</w:t>
      </w:r>
    </w:p>
    <w:p w:rsidR="006D1615" w:rsidRDefault="00007B4B">
      <w:pPr>
        <w:widowControl/>
        <w:spacing w:line="580" w:lineRule="atLeast"/>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（第一批）采购文件</w:t>
      </w:r>
    </w:p>
    <w:p w:rsidR="006D1615" w:rsidRDefault="006D1615">
      <w:pPr>
        <w:widowControl/>
        <w:spacing w:line="580" w:lineRule="atLeast"/>
        <w:jc w:val="center"/>
        <w:rPr>
          <w:rFonts w:ascii="仿宋_GB2312" w:eastAsia="仿宋_GB2312" w:hAnsi="宋体" w:cs="宋体"/>
          <w:color w:val="000000"/>
          <w:kern w:val="0"/>
          <w:sz w:val="30"/>
          <w:szCs w:val="30"/>
        </w:rPr>
      </w:pPr>
    </w:p>
    <w:p w:rsidR="006D1615" w:rsidRDefault="00007B4B">
      <w:pPr>
        <w:widowControl/>
        <w:spacing w:line="52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根据省卫生计生委、省编办、省政务办《关于开展医用耗材和检验检测试剂集中采购工作的通</w:t>
      </w:r>
      <w:r>
        <w:rPr>
          <w:rFonts w:ascii="仿宋_GB2312" w:eastAsia="仿宋_GB2312" w:hAnsi="宋体" w:cs="宋体" w:hint="eastAsia"/>
          <w:color w:val="000000"/>
          <w:kern w:val="0"/>
          <w:sz w:val="30"/>
          <w:szCs w:val="30"/>
        </w:rPr>
        <w:tab/>
      </w:r>
      <w:r>
        <w:rPr>
          <w:rFonts w:ascii="仿宋_GB2312" w:eastAsia="仿宋_GB2312" w:hAnsi="宋体" w:cs="宋体"/>
          <w:color w:val="000000"/>
          <w:kern w:val="0"/>
          <w:sz w:val="30"/>
          <w:szCs w:val="30"/>
        </w:rPr>
        <w:t>知》（苏卫药政〔2017〕3号）</w:t>
      </w:r>
      <w:r>
        <w:rPr>
          <w:rFonts w:ascii="仿宋_GB2312" w:eastAsia="仿宋_GB2312" w:hAnsi="宋体" w:cs="宋体" w:hint="eastAsia"/>
          <w:color w:val="000000"/>
          <w:kern w:val="0"/>
          <w:sz w:val="30"/>
          <w:szCs w:val="30"/>
        </w:rPr>
        <w:t>、《泰州市医疗卫生机构2017年医用耗材集中采购方案》（泰卫</w:t>
      </w:r>
      <w:r>
        <w:rPr>
          <w:rFonts w:ascii="仿宋_GB2312" w:eastAsia="仿宋_GB2312" w:hAnsi="宋体" w:cs="宋体"/>
          <w:color w:val="000000"/>
          <w:kern w:val="0"/>
          <w:sz w:val="30"/>
          <w:szCs w:val="30"/>
        </w:rPr>
        <w:t>〔2017〕3</w:t>
      </w:r>
      <w:r>
        <w:rPr>
          <w:rFonts w:ascii="仿宋_GB2312" w:eastAsia="仿宋_GB2312" w:hAnsi="宋体" w:cs="宋体" w:hint="eastAsia"/>
          <w:color w:val="000000"/>
          <w:kern w:val="0"/>
          <w:sz w:val="30"/>
          <w:szCs w:val="30"/>
        </w:rPr>
        <w:t>9</w:t>
      </w:r>
      <w:r>
        <w:rPr>
          <w:rFonts w:ascii="仿宋_GB2312" w:eastAsia="仿宋_GB2312" w:hAnsi="宋体" w:cs="宋体"/>
          <w:color w:val="000000"/>
          <w:kern w:val="0"/>
          <w:sz w:val="30"/>
          <w:szCs w:val="30"/>
        </w:rPr>
        <w:t>号</w:t>
      </w:r>
      <w:r>
        <w:rPr>
          <w:rFonts w:ascii="仿宋_GB2312" w:eastAsia="仿宋_GB2312" w:hAnsi="宋体" w:cs="宋体" w:hint="eastAsia"/>
          <w:color w:val="000000"/>
          <w:kern w:val="0"/>
          <w:sz w:val="30"/>
          <w:szCs w:val="30"/>
        </w:rPr>
        <w:t>）</w:t>
      </w:r>
      <w:r>
        <w:rPr>
          <w:rFonts w:ascii="仿宋_GB2312" w:eastAsia="仿宋_GB2312" w:hAnsi="宋体" w:cs="宋体"/>
          <w:color w:val="000000"/>
          <w:kern w:val="0"/>
          <w:sz w:val="30"/>
          <w:szCs w:val="30"/>
        </w:rPr>
        <w:t>文件精神，结合我市实际，</w:t>
      </w:r>
      <w:r>
        <w:rPr>
          <w:rFonts w:ascii="仿宋_GB2312" w:eastAsia="仿宋_GB2312" w:hAnsi="宋体" w:cs="宋体" w:hint="eastAsia"/>
          <w:color w:val="000000"/>
          <w:kern w:val="0"/>
          <w:sz w:val="30"/>
          <w:szCs w:val="30"/>
        </w:rPr>
        <w:t>开展我市医用耗材集中采购工作，</w:t>
      </w:r>
      <w:r>
        <w:rPr>
          <w:rFonts w:ascii="仿宋_GB2312" w:eastAsia="仿宋_GB2312" w:hAnsi="宋体" w:cs="宋体"/>
          <w:color w:val="000000"/>
          <w:kern w:val="0"/>
          <w:sz w:val="30"/>
          <w:szCs w:val="30"/>
        </w:rPr>
        <w:t>现</w:t>
      </w:r>
      <w:r>
        <w:rPr>
          <w:rFonts w:ascii="仿宋_GB2312" w:eastAsia="仿宋_GB2312" w:hAnsi="宋体" w:cs="宋体"/>
          <w:color w:val="000000"/>
          <w:kern w:val="0"/>
          <w:sz w:val="30"/>
          <w:szCs w:val="30"/>
          <w:lang w:val="zh-CN"/>
        </w:rPr>
        <w:t>制定</w:t>
      </w:r>
      <w:r>
        <w:rPr>
          <w:rFonts w:ascii="仿宋_GB2312" w:eastAsia="仿宋_GB2312" w:hAnsi="宋体" w:cs="宋体" w:hint="eastAsia"/>
          <w:color w:val="000000"/>
          <w:kern w:val="0"/>
          <w:sz w:val="30"/>
          <w:szCs w:val="30"/>
          <w:lang w:val="zh-CN"/>
        </w:rPr>
        <w:t>采购文件</w:t>
      </w:r>
      <w:r>
        <w:rPr>
          <w:rFonts w:ascii="仿宋_GB2312" w:eastAsia="仿宋_GB2312" w:hAnsi="宋体" w:cs="宋体"/>
          <w:color w:val="000000"/>
          <w:kern w:val="0"/>
          <w:sz w:val="30"/>
          <w:szCs w:val="30"/>
          <w:lang w:val="zh-CN"/>
        </w:rPr>
        <w:t>如下</w:t>
      </w:r>
      <w:r>
        <w:rPr>
          <w:rFonts w:ascii="仿宋_GB2312" w:eastAsia="仿宋_GB2312" w:hAnsi="宋体" w:cs="宋体" w:hint="eastAsia"/>
          <w:color w:val="000000"/>
          <w:kern w:val="0"/>
          <w:sz w:val="30"/>
          <w:szCs w:val="30"/>
          <w:lang w:val="zh-CN"/>
        </w:rPr>
        <w:t>。</w:t>
      </w:r>
    </w:p>
    <w:p w:rsidR="006D1615" w:rsidRDefault="00007B4B">
      <w:pPr>
        <w:widowControl/>
        <w:spacing w:line="520" w:lineRule="exact"/>
        <w:ind w:firstLine="640"/>
        <w:jc w:val="left"/>
        <w:rPr>
          <w:rFonts w:ascii="黑体" w:eastAsia="黑体" w:hAnsi="宋体" w:cs="宋体"/>
          <w:color w:val="000000"/>
          <w:kern w:val="0"/>
          <w:sz w:val="30"/>
          <w:szCs w:val="30"/>
        </w:rPr>
      </w:pPr>
      <w:r>
        <w:rPr>
          <w:rFonts w:ascii="黑体" w:eastAsia="黑体" w:hAnsi="黑体" w:cs="宋体" w:hint="eastAsia"/>
          <w:color w:val="000000"/>
          <w:kern w:val="0"/>
          <w:sz w:val="30"/>
          <w:szCs w:val="30"/>
        </w:rPr>
        <w:t>一、总则</w:t>
      </w:r>
    </w:p>
    <w:p w:rsidR="006D1615" w:rsidRDefault="00007B4B">
      <w:pPr>
        <w:widowControl/>
        <w:spacing w:line="520" w:lineRule="exact"/>
        <w:ind w:firstLine="640"/>
        <w:jc w:val="left"/>
        <w:rPr>
          <w:rFonts w:ascii="楷体_GB2312" w:eastAsia="楷体_GB2312" w:hAnsi="宋体" w:cs="宋体"/>
          <w:color w:val="000000"/>
          <w:kern w:val="0"/>
          <w:sz w:val="30"/>
          <w:szCs w:val="30"/>
        </w:rPr>
      </w:pPr>
      <w:r>
        <w:rPr>
          <w:rFonts w:ascii="楷体_GB2312" w:eastAsia="楷体_GB2312" w:hAnsi="宋体" w:cs="宋体" w:hint="eastAsia"/>
          <w:color w:val="000000"/>
          <w:kern w:val="0"/>
          <w:sz w:val="30"/>
          <w:szCs w:val="30"/>
        </w:rPr>
        <w:t>（一）总体目标</w:t>
      </w:r>
      <w:bookmarkStart w:id="2" w:name="_GoBack"/>
      <w:bookmarkEnd w:id="2"/>
    </w:p>
    <w:p w:rsidR="006D1615" w:rsidRDefault="00007B4B">
      <w:pPr>
        <w:spacing w:line="520" w:lineRule="exact"/>
        <w:ind w:firstLineChars="200" w:firstLine="600"/>
        <w:rPr>
          <w:rFonts w:ascii="仿宋_GB2312" w:eastAsia="仿宋_GB2312" w:hAnsi="宋体" w:cs="宋体"/>
          <w:color w:val="000000"/>
          <w:szCs w:val="32"/>
        </w:rPr>
      </w:pPr>
      <w:r>
        <w:rPr>
          <w:rFonts w:ascii="仿宋_GB2312" w:eastAsia="仿宋_GB2312" w:hAnsi="宋体" w:cs="宋体" w:hint="eastAsia"/>
          <w:color w:val="000000"/>
          <w:kern w:val="0"/>
          <w:sz w:val="30"/>
          <w:szCs w:val="30"/>
        </w:rPr>
        <w:t>进一步规范医疗卫生机构医用耗材采购工作，完善采购制度，规范购销行为，实现医用耗材采购公开透明、网上采购、全程监管、安全有效、品质良好、价格合理、供应及时，确保医用耗材采购各环节在阳光下运行，使群众得到更多实惠。</w:t>
      </w:r>
    </w:p>
    <w:p w:rsidR="006D1615" w:rsidRDefault="00007B4B">
      <w:pPr>
        <w:widowControl/>
        <w:spacing w:line="520" w:lineRule="exact"/>
        <w:ind w:firstLine="640"/>
        <w:jc w:val="left"/>
        <w:rPr>
          <w:rFonts w:ascii="楷体_GB2312" w:eastAsia="楷体_GB2312" w:hAnsi="宋体" w:cs="宋体"/>
          <w:color w:val="000000"/>
          <w:kern w:val="0"/>
          <w:sz w:val="30"/>
          <w:szCs w:val="30"/>
        </w:rPr>
      </w:pPr>
      <w:r>
        <w:rPr>
          <w:rFonts w:ascii="楷体_GB2312" w:eastAsia="楷体_GB2312" w:hAnsi="宋体" w:cs="宋体" w:hint="eastAsia"/>
          <w:color w:val="000000"/>
          <w:kern w:val="0"/>
          <w:sz w:val="30"/>
          <w:szCs w:val="30"/>
        </w:rPr>
        <w:t>（二）基本原则</w:t>
      </w:r>
    </w:p>
    <w:p w:rsidR="006D1615" w:rsidRDefault="00007B4B">
      <w:pPr>
        <w:widowControl/>
        <w:spacing w:line="520" w:lineRule="exact"/>
        <w:ind w:firstLine="640"/>
        <w:jc w:val="left"/>
        <w:rPr>
          <w:rFonts w:ascii="仿宋_GB2312" w:eastAsia="仿宋_GB2312"/>
          <w:color w:val="000000"/>
          <w:sz w:val="30"/>
          <w:szCs w:val="30"/>
        </w:rPr>
      </w:pPr>
      <w:r>
        <w:rPr>
          <w:rFonts w:ascii="仿宋_GB2312" w:eastAsia="仿宋_GB2312" w:hint="eastAsia"/>
          <w:color w:val="000000"/>
          <w:sz w:val="30"/>
          <w:szCs w:val="30"/>
        </w:rPr>
        <w:t>实行以政府为主导、满足医疗卫生机构需求为导向，坚持质量优先、价格合理、性价比适宜的原则，优先选用国产产品，建立医用耗材量价挂钩、招采合一的集中采购新机制。按照公开透明、公平竞争、公正廉洁和科学诚信原则，保证医用耗材生产经营企业平等参与，促进医用耗材实行阳光采购。</w:t>
      </w:r>
    </w:p>
    <w:p w:rsidR="006D1615" w:rsidRDefault="00007B4B">
      <w:pPr>
        <w:widowControl/>
        <w:spacing w:line="520" w:lineRule="exact"/>
        <w:ind w:firstLine="640"/>
        <w:jc w:val="left"/>
        <w:rPr>
          <w:rFonts w:ascii="楷体_GB2312" w:eastAsia="楷体_GB2312" w:hAnsi="宋体" w:cs="宋体"/>
          <w:color w:val="000000"/>
          <w:kern w:val="0"/>
          <w:sz w:val="30"/>
          <w:szCs w:val="30"/>
        </w:rPr>
      </w:pPr>
      <w:r>
        <w:rPr>
          <w:rFonts w:ascii="楷体_GB2312" w:eastAsia="楷体_GB2312" w:hAnsi="宋体" w:cs="宋体" w:hint="eastAsia"/>
          <w:color w:val="000000"/>
          <w:kern w:val="0"/>
          <w:sz w:val="30"/>
          <w:szCs w:val="30"/>
        </w:rPr>
        <w:t>（三）实施范围</w:t>
      </w:r>
    </w:p>
    <w:p w:rsidR="006D1615" w:rsidRDefault="00007B4B">
      <w:pPr>
        <w:pStyle w:val="20"/>
        <w:spacing w:line="520" w:lineRule="exact"/>
        <w:ind w:firstLine="600"/>
        <w:rPr>
          <w:rFonts w:ascii="仿宋_GB2312" w:hAnsi="宋体" w:cs="宋体"/>
          <w:color w:val="000000"/>
          <w:sz w:val="30"/>
          <w:szCs w:val="30"/>
        </w:rPr>
      </w:pPr>
      <w:r>
        <w:rPr>
          <w:rFonts w:ascii="仿宋_GB2312" w:hAnsi="宋体" w:cs="宋体" w:hint="eastAsia"/>
          <w:color w:val="000000"/>
          <w:sz w:val="30"/>
          <w:szCs w:val="30"/>
        </w:rPr>
        <w:t>政府办二级及以上非营利性医疗卫生机构和基层医疗卫生机构，鼓励其他医疗卫生机构参加医用耗材集中采购。</w:t>
      </w:r>
    </w:p>
    <w:p w:rsidR="006D1615" w:rsidRDefault="00007B4B">
      <w:pPr>
        <w:widowControl/>
        <w:spacing w:line="520" w:lineRule="exact"/>
        <w:ind w:firstLine="640"/>
        <w:jc w:val="left"/>
        <w:rPr>
          <w:rFonts w:ascii="楷体_GB2312" w:eastAsia="楷体_GB2312" w:hAnsi="宋体" w:cs="宋体"/>
          <w:color w:val="000000"/>
          <w:kern w:val="0"/>
          <w:sz w:val="30"/>
          <w:szCs w:val="30"/>
        </w:rPr>
      </w:pPr>
      <w:r>
        <w:rPr>
          <w:rFonts w:ascii="楷体_GB2312" w:eastAsia="楷体_GB2312" w:hAnsi="宋体" w:cs="宋体" w:hint="eastAsia"/>
          <w:color w:val="000000"/>
          <w:kern w:val="0"/>
          <w:sz w:val="30"/>
          <w:szCs w:val="30"/>
        </w:rPr>
        <w:t>（四）采购周期</w:t>
      </w:r>
    </w:p>
    <w:p w:rsidR="006D1615" w:rsidRDefault="00007B4B">
      <w:pPr>
        <w:widowControl/>
        <w:spacing w:line="520" w:lineRule="exact"/>
        <w:ind w:firstLine="640"/>
        <w:jc w:val="left"/>
        <w:rPr>
          <w:rFonts w:ascii="仿宋_GB2312" w:eastAsia="仿宋_GB2312" w:cs="宋体"/>
          <w:color w:val="000000"/>
          <w:kern w:val="0"/>
          <w:sz w:val="30"/>
          <w:szCs w:val="30"/>
        </w:rPr>
      </w:pPr>
      <w:r>
        <w:rPr>
          <w:rFonts w:ascii="仿宋_GB2312" w:eastAsia="仿宋_GB2312" w:hAnsi="宋体" w:cs="宋体" w:hint="eastAsia"/>
          <w:color w:val="000000"/>
          <w:kern w:val="0"/>
          <w:sz w:val="30"/>
          <w:szCs w:val="30"/>
        </w:rPr>
        <w:t>采购周期原则上不少于两年。</w:t>
      </w:r>
      <w:r>
        <w:rPr>
          <w:rFonts w:ascii="仿宋_GB2312" w:eastAsia="仿宋_GB2312" w:cs="宋体"/>
          <w:color w:val="000000"/>
          <w:kern w:val="0"/>
          <w:sz w:val="30"/>
          <w:szCs w:val="30"/>
        </w:rPr>
        <w:t> </w:t>
      </w:r>
    </w:p>
    <w:p w:rsidR="006D1615" w:rsidRDefault="00007B4B">
      <w:pPr>
        <w:widowControl/>
        <w:spacing w:line="520" w:lineRule="exact"/>
        <w:ind w:firstLine="640"/>
        <w:jc w:val="left"/>
        <w:rPr>
          <w:rFonts w:ascii="楷体_GB2312" w:eastAsia="楷体_GB2312" w:hAnsi="宋体" w:cs="宋体"/>
          <w:color w:val="000000"/>
          <w:kern w:val="0"/>
          <w:sz w:val="30"/>
          <w:szCs w:val="30"/>
        </w:rPr>
      </w:pPr>
      <w:r>
        <w:rPr>
          <w:rFonts w:ascii="楷体_GB2312" w:eastAsia="楷体_GB2312" w:hAnsi="宋体" w:cs="宋体" w:hint="eastAsia"/>
          <w:color w:val="000000"/>
          <w:kern w:val="0"/>
          <w:sz w:val="30"/>
          <w:szCs w:val="30"/>
        </w:rPr>
        <w:lastRenderedPageBreak/>
        <w:t>（五）适用对象</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参与我市医用耗材集中采购各方当事人，包括：医疗卫生单位、医用耗材生产、配送企业，各市（区）卫生计生部门及相关部门。</w:t>
      </w:r>
    </w:p>
    <w:p w:rsidR="006D1615" w:rsidRDefault="00007B4B">
      <w:pPr>
        <w:widowControl/>
        <w:spacing w:line="520" w:lineRule="exact"/>
        <w:ind w:firstLine="640"/>
        <w:jc w:val="left"/>
        <w:rPr>
          <w:rFonts w:ascii="黑体" w:eastAsia="黑体" w:hAnsi="宋体" w:cs="宋体"/>
          <w:color w:val="000000"/>
          <w:kern w:val="0"/>
          <w:sz w:val="30"/>
          <w:szCs w:val="30"/>
        </w:rPr>
      </w:pPr>
      <w:r>
        <w:rPr>
          <w:rFonts w:ascii="黑体" w:eastAsia="黑体" w:hAnsi="黑体" w:cs="宋体" w:hint="eastAsia"/>
          <w:color w:val="000000"/>
          <w:kern w:val="0"/>
          <w:sz w:val="30"/>
          <w:szCs w:val="30"/>
        </w:rPr>
        <w:t>二、组织机构</w:t>
      </w:r>
    </w:p>
    <w:p w:rsidR="006D1615" w:rsidRDefault="00007B4B">
      <w:pPr>
        <w:widowControl/>
        <w:spacing w:line="520" w:lineRule="exact"/>
        <w:ind w:firstLine="640"/>
        <w:jc w:val="left"/>
        <w:rPr>
          <w:rFonts w:ascii="楷体_GB2312" w:eastAsia="楷体_GB2312" w:hAnsi="宋体" w:cs="宋体"/>
          <w:color w:val="000000"/>
          <w:kern w:val="0"/>
          <w:sz w:val="30"/>
          <w:szCs w:val="30"/>
        </w:rPr>
      </w:pPr>
      <w:r>
        <w:rPr>
          <w:rFonts w:ascii="楷体_GB2312" w:eastAsia="楷体_GB2312" w:hAnsi="宋体" w:cs="宋体" w:hint="eastAsia"/>
          <w:color w:val="000000"/>
          <w:kern w:val="0"/>
          <w:sz w:val="30"/>
          <w:szCs w:val="30"/>
        </w:rPr>
        <w:t>（一）组织领导</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市卫生计生委成立医用耗材集中采购领导小组，领导医疗机构医用耗材集中采购工作。成立工作小组，具体负责医用耗材集中采购工作的组织实施和日常管理。成立督导小组，负责监督医用耗材采购过程及参与各方当事人。</w:t>
      </w:r>
    </w:p>
    <w:p w:rsidR="006D1615" w:rsidRDefault="00007B4B">
      <w:pPr>
        <w:autoSpaceDE w:val="0"/>
        <w:autoSpaceDN w:val="0"/>
        <w:adjustRightInd w:val="0"/>
        <w:ind w:firstLineChars="200" w:firstLine="600"/>
        <w:jc w:val="left"/>
        <w:rPr>
          <w:rFonts w:ascii="楷体_GB2312" w:eastAsia="楷体_GB2312" w:hAnsi="宋体" w:cs="宋体"/>
          <w:color w:val="000000"/>
          <w:kern w:val="0"/>
          <w:sz w:val="30"/>
          <w:szCs w:val="30"/>
        </w:rPr>
      </w:pPr>
      <w:r>
        <w:rPr>
          <w:rFonts w:ascii="楷体_GB2312" w:eastAsia="楷体_GB2312" w:hAnsi="宋体" w:cs="宋体" w:hint="eastAsia"/>
          <w:color w:val="000000"/>
          <w:kern w:val="0"/>
          <w:sz w:val="30"/>
          <w:szCs w:val="30"/>
        </w:rPr>
        <w:t>（二）服务机构</w:t>
      </w:r>
    </w:p>
    <w:p w:rsidR="006D1615" w:rsidRDefault="00007B4B">
      <w:pPr>
        <w:widowControl/>
        <w:spacing w:line="520" w:lineRule="exact"/>
        <w:ind w:firstLine="640"/>
        <w:jc w:val="left"/>
        <w:rPr>
          <w:ins w:id="3" w:author="tommy" w:date="2017-08-22T14:09:00Z"/>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海虹医药电子交易中心有限公司江苏分公司作为本次医用耗材集中采购服务机构，负责集中采购平台的技术管理、网络安全、数据和设备的维护，提供相关的服务和技术支持，面向医疗卫生机构、生产经营企业、卫生行政部门和药品（耗材）采购监管服务机构提供服务，接受监管机构监督，落实采购平台管理与维护任务。依据相关规定收取服务费。</w:t>
      </w:r>
    </w:p>
    <w:p w:rsidR="006D1615" w:rsidRDefault="00007B4B">
      <w:pPr>
        <w:widowControl/>
        <w:spacing w:line="520" w:lineRule="exact"/>
        <w:ind w:firstLine="640"/>
        <w:jc w:val="left"/>
        <w:rPr>
          <w:rFonts w:ascii="黑体" w:eastAsia="黑体" w:hAnsi="宋体" w:cs="宋体"/>
          <w:color w:val="000000"/>
          <w:kern w:val="0"/>
          <w:sz w:val="30"/>
          <w:szCs w:val="30"/>
        </w:rPr>
      </w:pPr>
      <w:r>
        <w:rPr>
          <w:rFonts w:ascii="黑体" w:eastAsia="黑体" w:hAnsi="黑体" w:cs="宋体" w:hint="eastAsia"/>
          <w:color w:val="000000"/>
          <w:kern w:val="0"/>
          <w:sz w:val="30"/>
          <w:szCs w:val="30"/>
        </w:rPr>
        <w:t>三、采购目录</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普外科、骨科（关节、脊柱、创伤）、口腔种植体、心胸外科、体外循环和血液净化类别的</w:t>
      </w:r>
      <w:r>
        <w:rPr>
          <w:rFonts w:ascii="仿宋_GB2312" w:eastAsia="仿宋_GB2312" w:hAnsi="宋体" w:cs="宋体"/>
          <w:color w:val="000000"/>
          <w:kern w:val="0"/>
          <w:sz w:val="30"/>
          <w:szCs w:val="30"/>
        </w:rPr>
        <w:t>植入和置入类高值</w:t>
      </w:r>
      <w:r>
        <w:rPr>
          <w:rFonts w:ascii="仿宋_GB2312" w:eastAsia="仿宋_GB2312" w:hAnsi="宋体" w:cs="宋体" w:hint="eastAsia"/>
          <w:color w:val="000000"/>
          <w:kern w:val="0"/>
          <w:sz w:val="30"/>
          <w:szCs w:val="30"/>
        </w:rPr>
        <w:t>医用</w:t>
      </w:r>
      <w:r>
        <w:rPr>
          <w:rFonts w:ascii="仿宋_GB2312" w:eastAsia="仿宋_GB2312" w:hAnsi="宋体" w:cs="宋体"/>
          <w:color w:val="000000"/>
          <w:kern w:val="0"/>
          <w:sz w:val="30"/>
          <w:szCs w:val="30"/>
        </w:rPr>
        <w:t>耗材</w:t>
      </w: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 </w:t>
      </w:r>
    </w:p>
    <w:p w:rsidR="006D1615" w:rsidRDefault="00007B4B">
      <w:pPr>
        <w:widowControl/>
        <w:spacing w:line="520" w:lineRule="exact"/>
        <w:ind w:firstLine="640"/>
        <w:jc w:val="left"/>
        <w:rPr>
          <w:rFonts w:ascii="黑体" w:eastAsia="黑体" w:hAnsi="宋体" w:cs="宋体"/>
          <w:color w:val="000000"/>
          <w:kern w:val="0"/>
          <w:sz w:val="30"/>
          <w:szCs w:val="30"/>
        </w:rPr>
      </w:pPr>
      <w:r>
        <w:rPr>
          <w:rFonts w:ascii="黑体" w:eastAsia="黑体" w:hAnsi="黑体" w:cs="宋体" w:hint="eastAsia"/>
          <w:color w:val="000000"/>
          <w:kern w:val="0"/>
          <w:sz w:val="30"/>
          <w:szCs w:val="30"/>
        </w:rPr>
        <w:t>四、采购方式</w:t>
      </w:r>
    </w:p>
    <w:p w:rsidR="006D1615" w:rsidRDefault="00007B4B">
      <w:pPr>
        <w:widowControl/>
        <w:spacing w:line="52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对投标产品实行限价挂网采购，企业报价不高于限价即可挂网入围。</w:t>
      </w:r>
    </w:p>
    <w:p w:rsidR="006D1615" w:rsidRDefault="00007B4B">
      <w:pPr>
        <w:widowControl/>
        <w:spacing w:line="520" w:lineRule="exact"/>
        <w:ind w:firstLine="640"/>
        <w:jc w:val="left"/>
        <w:rPr>
          <w:rFonts w:ascii="黑体" w:eastAsia="黑体" w:hAnsi="宋体" w:cs="宋体"/>
          <w:color w:val="000000"/>
          <w:kern w:val="0"/>
          <w:sz w:val="30"/>
          <w:szCs w:val="30"/>
        </w:rPr>
      </w:pPr>
      <w:r>
        <w:rPr>
          <w:rFonts w:ascii="黑体" w:eastAsia="黑体" w:hAnsi="黑体" w:cs="宋体" w:hint="eastAsia"/>
          <w:color w:val="000000"/>
          <w:kern w:val="0"/>
          <w:sz w:val="30"/>
          <w:szCs w:val="30"/>
        </w:rPr>
        <w:t>五、采购上限价</w:t>
      </w:r>
    </w:p>
    <w:p w:rsidR="006D1615" w:rsidRDefault="00007B4B">
      <w:pPr>
        <w:widowControl/>
        <w:spacing w:line="520" w:lineRule="exact"/>
        <w:ind w:firstLine="640"/>
        <w:jc w:val="left"/>
        <w:rPr>
          <w:rFonts w:ascii="楷体_GB2312" w:eastAsia="楷体_GB2312" w:hAnsi="宋体" w:cs="宋体"/>
          <w:color w:val="000000"/>
          <w:kern w:val="0"/>
          <w:sz w:val="30"/>
          <w:szCs w:val="30"/>
        </w:rPr>
      </w:pPr>
      <w:r>
        <w:rPr>
          <w:rFonts w:ascii="楷体_GB2312" w:eastAsia="楷体_GB2312" w:hAnsi="宋体" w:cs="宋体" w:hint="eastAsia"/>
          <w:color w:val="000000"/>
          <w:kern w:val="0"/>
          <w:sz w:val="30"/>
          <w:szCs w:val="30"/>
        </w:rPr>
        <w:t>（一）依据来源</w:t>
      </w:r>
    </w:p>
    <w:p w:rsidR="006D1615" w:rsidRDefault="00007B4B">
      <w:pPr>
        <w:widowControl/>
        <w:spacing w:line="52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1</w:t>
      </w:r>
      <w:r>
        <w:rPr>
          <w:rFonts w:ascii="仿宋_GB2312" w:eastAsia="仿宋_GB2312" w:hAnsi="宋体" w:cs="宋体" w:hint="eastAsia"/>
          <w:color w:val="000000"/>
          <w:kern w:val="0"/>
          <w:sz w:val="30"/>
          <w:szCs w:val="30"/>
        </w:rPr>
        <w:t>、我市最近一次医用耗材集中采购中标价格；</w:t>
      </w:r>
    </w:p>
    <w:p w:rsidR="006D1615" w:rsidRDefault="00007B4B">
      <w:pPr>
        <w:widowControl/>
        <w:spacing w:line="52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lastRenderedPageBreak/>
        <w:t>2</w:t>
      </w:r>
      <w:r>
        <w:rPr>
          <w:rFonts w:ascii="仿宋_GB2312" w:eastAsia="仿宋_GB2312" w:hAnsi="宋体" w:cs="宋体" w:hint="eastAsia"/>
          <w:color w:val="000000"/>
          <w:kern w:val="0"/>
          <w:sz w:val="30"/>
          <w:szCs w:val="30"/>
        </w:rPr>
        <w:t>、我市二级及以上非营利性医疗卫生机构使用的医用耗材实际采购价格；</w:t>
      </w:r>
    </w:p>
    <w:p w:rsidR="006D1615" w:rsidRDefault="00007B4B">
      <w:pPr>
        <w:widowControl/>
        <w:spacing w:line="52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3</w:t>
      </w:r>
      <w:r>
        <w:rPr>
          <w:rFonts w:ascii="仿宋_GB2312" w:eastAsia="仿宋_GB2312" w:hAnsi="宋体" w:cs="宋体" w:hint="eastAsia"/>
          <w:color w:val="000000"/>
          <w:kern w:val="0"/>
          <w:sz w:val="30"/>
          <w:szCs w:val="30"/>
        </w:rPr>
        <w:t>、2014年江苏省高值医用耗材集中采购（第二批）入围公示价格；</w:t>
      </w:r>
    </w:p>
    <w:p w:rsidR="006D1615" w:rsidRDefault="00007B4B">
      <w:pPr>
        <w:widowControl/>
        <w:spacing w:line="52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4、省内周边地市最近一次医用耗材集中采购中标价格和网上交易价格；</w:t>
      </w:r>
    </w:p>
    <w:p w:rsidR="006D1615" w:rsidRDefault="00007B4B">
      <w:pPr>
        <w:widowControl/>
        <w:spacing w:line="52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5、本省以外所采集到的2014年以来集中采购产品的中标价格。</w:t>
      </w:r>
      <w:r>
        <w:rPr>
          <w:rFonts w:ascii="仿宋_GB2312" w:eastAsia="仿宋_GB2312" w:hAnsi="宋体" w:cs="宋体" w:hint="eastAsia"/>
          <w:color w:val="000000"/>
          <w:kern w:val="0"/>
          <w:sz w:val="30"/>
          <w:szCs w:val="30"/>
        </w:rPr>
        <w:t> </w:t>
      </w:r>
    </w:p>
    <w:p w:rsidR="006D1615" w:rsidRDefault="00007B4B">
      <w:pPr>
        <w:widowControl/>
        <w:spacing w:line="520" w:lineRule="exact"/>
        <w:ind w:firstLine="640"/>
        <w:jc w:val="left"/>
        <w:rPr>
          <w:rFonts w:ascii="楷体_GB2312" w:eastAsia="楷体_GB2312" w:hAnsi="宋体" w:cs="宋体"/>
          <w:color w:val="000000"/>
          <w:kern w:val="0"/>
          <w:sz w:val="30"/>
          <w:szCs w:val="30"/>
        </w:rPr>
      </w:pPr>
      <w:r>
        <w:rPr>
          <w:rFonts w:ascii="楷体_GB2312" w:eastAsia="楷体_GB2312" w:hAnsi="宋体" w:cs="宋体" w:hint="eastAsia"/>
          <w:color w:val="000000"/>
          <w:kern w:val="0"/>
          <w:sz w:val="30"/>
          <w:szCs w:val="30"/>
        </w:rPr>
        <w:t>（二）制定原则及方法</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1、以上述依据来源中的产品最低价为</w:t>
      </w:r>
      <w:r>
        <w:rPr>
          <w:rFonts w:ascii="仿宋_GB2312" w:eastAsia="仿宋_GB2312" w:hAnsi="宋体" w:cs="宋体"/>
          <w:color w:val="000000"/>
          <w:kern w:val="0"/>
          <w:sz w:val="30"/>
          <w:szCs w:val="30"/>
        </w:rPr>
        <w:t>参考，组织专家对每一个</w:t>
      </w:r>
      <w:r>
        <w:rPr>
          <w:rFonts w:ascii="仿宋_GB2312" w:eastAsia="仿宋_GB2312" w:hAnsi="宋体" w:cs="宋体" w:hint="eastAsia"/>
          <w:color w:val="000000"/>
          <w:kern w:val="0"/>
          <w:sz w:val="30"/>
          <w:szCs w:val="30"/>
        </w:rPr>
        <w:t>投标</w:t>
      </w:r>
      <w:r>
        <w:rPr>
          <w:rFonts w:ascii="仿宋_GB2312" w:eastAsia="仿宋_GB2312" w:hAnsi="宋体" w:cs="宋体"/>
          <w:color w:val="000000"/>
          <w:kern w:val="0"/>
          <w:sz w:val="30"/>
          <w:szCs w:val="30"/>
        </w:rPr>
        <w:t>产品制定上限价。</w:t>
      </w:r>
    </w:p>
    <w:p w:rsidR="006D1615" w:rsidRDefault="00007B4B">
      <w:pPr>
        <w:ind w:firstLineChars="200" w:firstLine="600"/>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2</w:t>
      </w:r>
      <w:r>
        <w:rPr>
          <w:rFonts w:ascii="仿宋_GB2312" w:eastAsia="仿宋_GB2312" w:hAnsi="宋体" w:cs="宋体" w:hint="eastAsia"/>
          <w:color w:val="000000"/>
          <w:kern w:val="0"/>
          <w:sz w:val="30"/>
          <w:szCs w:val="30"/>
        </w:rPr>
        <w:t>、无有效上限价依据来源的产品，其上限价由专家组参考同类</w:t>
      </w:r>
      <w:r>
        <w:rPr>
          <w:rFonts w:ascii="仿宋_GB2312" w:eastAsia="仿宋_GB2312" w:hAnsi="宋体" w:cs="宋体"/>
          <w:color w:val="000000"/>
          <w:kern w:val="0"/>
          <w:sz w:val="30"/>
          <w:szCs w:val="30"/>
        </w:rPr>
        <w:t>（</w:t>
      </w:r>
      <w:r>
        <w:rPr>
          <w:rFonts w:ascii="仿宋_GB2312" w:eastAsia="仿宋_GB2312" w:hAnsi="宋体" w:cs="宋体" w:hint="eastAsia"/>
          <w:color w:val="000000"/>
          <w:kern w:val="0"/>
          <w:sz w:val="30"/>
          <w:szCs w:val="30"/>
        </w:rPr>
        <w:t>国产</w:t>
      </w:r>
      <w:r>
        <w:rPr>
          <w:rFonts w:ascii="仿宋_GB2312" w:eastAsia="仿宋_GB2312" w:hAnsi="宋体" w:cs="宋体"/>
          <w:color w:val="000000"/>
          <w:kern w:val="0"/>
          <w:sz w:val="30"/>
          <w:szCs w:val="30"/>
        </w:rPr>
        <w:t>或进口）</w:t>
      </w:r>
      <w:r>
        <w:rPr>
          <w:rFonts w:ascii="仿宋_GB2312" w:eastAsia="仿宋_GB2312" w:hAnsi="宋体" w:cs="宋体" w:hint="eastAsia"/>
          <w:color w:val="000000"/>
          <w:kern w:val="0"/>
          <w:sz w:val="30"/>
          <w:szCs w:val="30"/>
        </w:rPr>
        <w:t>、同目录中其它产品的上限价制定。</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3</w:t>
      </w:r>
      <w:r>
        <w:rPr>
          <w:rFonts w:ascii="仿宋_GB2312" w:eastAsia="仿宋_GB2312" w:hAnsi="宋体" w:cs="宋体" w:hint="eastAsia"/>
          <w:color w:val="000000"/>
          <w:kern w:val="0"/>
          <w:sz w:val="30"/>
          <w:szCs w:val="30"/>
        </w:rPr>
        <w:t>、同类（国产或进口）、同目录均无有效上限价依据来源的产品，由专家组根据性价比确定上限价。</w:t>
      </w:r>
    </w:p>
    <w:p w:rsidR="006D1615" w:rsidRDefault="00007B4B">
      <w:pPr>
        <w:widowControl/>
        <w:spacing w:line="520" w:lineRule="exact"/>
        <w:ind w:firstLine="640"/>
        <w:jc w:val="left"/>
        <w:rPr>
          <w:rFonts w:ascii="楷体_GB2312" w:eastAsia="楷体_GB2312" w:hAnsi="宋体" w:cs="宋体"/>
          <w:color w:val="000000"/>
          <w:kern w:val="0"/>
          <w:sz w:val="30"/>
          <w:szCs w:val="30"/>
        </w:rPr>
      </w:pPr>
      <w:r>
        <w:rPr>
          <w:rFonts w:ascii="楷体_GB2312" w:eastAsia="楷体_GB2312" w:hAnsi="宋体" w:cs="宋体" w:hint="eastAsia"/>
          <w:color w:val="000000"/>
          <w:kern w:val="0"/>
          <w:sz w:val="30"/>
          <w:szCs w:val="30"/>
        </w:rPr>
        <w:t>（三）公示公布范围</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采购上限价只对该品种生产企业予以公示。企业对上限价有异议的，可在公示期内进行申诉，经评审专家</w:t>
      </w:r>
      <w:r>
        <w:rPr>
          <w:rFonts w:ascii="仿宋_GB2312" w:eastAsia="仿宋_GB2312" w:hAnsi="宋体" w:cs="宋体"/>
          <w:color w:val="000000"/>
          <w:kern w:val="0"/>
          <w:sz w:val="30"/>
          <w:szCs w:val="30"/>
        </w:rPr>
        <w:t>和监督人员</w:t>
      </w:r>
      <w:r>
        <w:rPr>
          <w:rFonts w:ascii="仿宋_GB2312" w:eastAsia="仿宋_GB2312" w:hAnsi="宋体" w:cs="宋体" w:hint="eastAsia"/>
          <w:color w:val="000000"/>
          <w:kern w:val="0"/>
          <w:sz w:val="30"/>
          <w:szCs w:val="30"/>
        </w:rPr>
        <w:t>核查后予以答复。</w:t>
      </w:r>
    </w:p>
    <w:p w:rsidR="006D1615" w:rsidRDefault="00007B4B">
      <w:pPr>
        <w:widowControl/>
        <w:spacing w:line="520" w:lineRule="exact"/>
        <w:ind w:firstLine="640"/>
        <w:jc w:val="left"/>
        <w:rPr>
          <w:rFonts w:ascii="黑体" w:eastAsia="黑体" w:hAnsi="黑体" w:cs="宋体"/>
          <w:color w:val="000000"/>
          <w:kern w:val="0"/>
          <w:sz w:val="30"/>
          <w:szCs w:val="30"/>
        </w:rPr>
      </w:pPr>
      <w:r>
        <w:rPr>
          <w:rFonts w:ascii="黑体" w:eastAsia="黑体" w:hAnsi="黑体" w:cs="宋体" w:hint="eastAsia"/>
          <w:color w:val="000000"/>
          <w:kern w:val="0"/>
          <w:sz w:val="30"/>
          <w:szCs w:val="30"/>
        </w:rPr>
        <w:t>六、投标与报价</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投标企业须递交投标文件，在资质审核合格后进行报价。</w:t>
      </w:r>
    </w:p>
    <w:p w:rsidR="006D1615" w:rsidRDefault="00007B4B">
      <w:pPr>
        <w:widowControl/>
        <w:spacing w:line="520" w:lineRule="exact"/>
        <w:ind w:firstLine="640"/>
        <w:jc w:val="left"/>
        <w:rPr>
          <w:rFonts w:ascii="楷体_GB2312" w:eastAsia="楷体_GB2312" w:hAnsi="宋体" w:cs="宋体"/>
          <w:color w:val="000000"/>
          <w:kern w:val="0"/>
          <w:sz w:val="30"/>
          <w:szCs w:val="30"/>
        </w:rPr>
      </w:pPr>
      <w:r>
        <w:rPr>
          <w:rFonts w:ascii="楷体_GB2312" w:eastAsia="楷体_GB2312" w:hAnsi="宋体" w:cs="宋体" w:hint="eastAsia"/>
          <w:color w:val="000000"/>
          <w:kern w:val="0"/>
          <w:sz w:val="30"/>
          <w:szCs w:val="30"/>
        </w:rPr>
        <w:t>（一）投标</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投标企业根据医用耗材集中采购目录进行投标。投标企业必须在规定时间内按要求如实递交资质材料。</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1</w:t>
      </w:r>
      <w:r>
        <w:rPr>
          <w:rFonts w:ascii="仿宋_GB2312" w:eastAsia="仿宋_GB2312" w:hAnsi="宋体" w:cs="宋体" w:hint="eastAsia"/>
          <w:color w:val="000000"/>
          <w:kern w:val="0"/>
          <w:sz w:val="30"/>
          <w:szCs w:val="30"/>
        </w:rPr>
        <w:t>、投标企业资质</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lastRenderedPageBreak/>
        <w:t>（</w:t>
      </w:r>
      <w:r>
        <w:rPr>
          <w:rFonts w:ascii="仿宋_GB2312" w:eastAsia="仿宋_GB2312" w:hAnsi="宋体" w:cs="宋体"/>
          <w:color w:val="000000"/>
          <w:kern w:val="0"/>
          <w:sz w:val="30"/>
          <w:szCs w:val="30"/>
        </w:rPr>
        <w:t>1</w:t>
      </w:r>
      <w:r>
        <w:rPr>
          <w:rFonts w:ascii="仿宋_GB2312" w:eastAsia="仿宋_GB2312" w:hAnsi="宋体" w:cs="宋体" w:hint="eastAsia"/>
          <w:color w:val="000000"/>
          <w:kern w:val="0"/>
          <w:sz w:val="30"/>
          <w:szCs w:val="30"/>
        </w:rPr>
        <w:t>）投标企业原则上是生产企业。国内的生产企业须直接投标。国（境）外生产企业国内总代理商、企业设立的仅销售本公司产品的商业公司视同生产企业。国内不设总代理的，只接受一家代理商的投标，此代理商所代理的区域，必须覆盖全省；</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w:t>
      </w:r>
      <w:r>
        <w:rPr>
          <w:rFonts w:ascii="仿宋_GB2312" w:eastAsia="仿宋_GB2312" w:hAnsi="宋体" w:cs="宋体"/>
          <w:color w:val="000000"/>
          <w:kern w:val="0"/>
          <w:sz w:val="30"/>
          <w:szCs w:val="30"/>
        </w:rPr>
        <w:t>2</w:t>
      </w:r>
      <w:r>
        <w:rPr>
          <w:rFonts w:ascii="仿宋_GB2312" w:eastAsia="仿宋_GB2312" w:hAnsi="宋体" w:cs="宋体" w:hint="eastAsia"/>
          <w:color w:val="000000"/>
          <w:kern w:val="0"/>
          <w:sz w:val="30"/>
          <w:szCs w:val="30"/>
        </w:rPr>
        <w:t>）投标企业必须委派本企业的工作人员，持包括投标申请函及法定代表人授权书在内的企业证明文件等材料办理相关手续；</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w:t>
      </w:r>
      <w:r>
        <w:rPr>
          <w:rFonts w:ascii="仿宋_GB2312" w:eastAsia="仿宋_GB2312" w:hAnsi="宋体" w:cs="宋体"/>
          <w:color w:val="000000"/>
          <w:kern w:val="0"/>
          <w:sz w:val="30"/>
          <w:szCs w:val="30"/>
        </w:rPr>
        <w:t>3</w:t>
      </w:r>
      <w:r>
        <w:rPr>
          <w:rFonts w:ascii="仿宋_GB2312" w:eastAsia="仿宋_GB2312" w:hAnsi="宋体" w:cs="宋体" w:hint="eastAsia"/>
          <w:color w:val="000000"/>
          <w:kern w:val="0"/>
          <w:sz w:val="30"/>
          <w:szCs w:val="30"/>
        </w:rPr>
        <w:t>）投标企业必须依法取得相应的资格证书；</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w:t>
      </w:r>
      <w:r>
        <w:rPr>
          <w:rFonts w:ascii="仿宋_GB2312" w:eastAsia="仿宋_GB2312" w:hAnsi="宋体" w:cs="宋体"/>
          <w:color w:val="000000"/>
          <w:kern w:val="0"/>
          <w:sz w:val="30"/>
          <w:szCs w:val="30"/>
        </w:rPr>
        <w:t>4</w:t>
      </w:r>
      <w:r>
        <w:rPr>
          <w:rFonts w:ascii="仿宋_GB2312" w:eastAsia="仿宋_GB2312" w:hAnsi="宋体" w:cs="宋体" w:hint="eastAsia"/>
          <w:color w:val="000000"/>
          <w:kern w:val="0"/>
          <w:sz w:val="30"/>
          <w:szCs w:val="30"/>
        </w:rPr>
        <w:t>）具有履行合同必须具备的持续供应保障能力和服务能力，采购周期内确保产品的供应和伴随服务；</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w:t>
      </w:r>
      <w:r>
        <w:rPr>
          <w:rFonts w:ascii="仿宋_GB2312" w:eastAsia="仿宋_GB2312" w:hAnsi="宋体" w:cs="宋体"/>
          <w:color w:val="000000"/>
          <w:kern w:val="0"/>
          <w:sz w:val="30"/>
          <w:szCs w:val="30"/>
        </w:rPr>
        <w:t>5</w:t>
      </w:r>
      <w:r>
        <w:rPr>
          <w:rFonts w:ascii="仿宋_GB2312" w:eastAsia="仿宋_GB2312" w:hAnsi="宋体" w:cs="宋体" w:hint="eastAsia"/>
          <w:color w:val="000000"/>
          <w:kern w:val="0"/>
          <w:sz w:val="30"/>
          <w:szCs w:val="30"/>
        </w:rPr>
        <w:t>）</w:t>
      </w:r>
      <w:r>
        <w:rPr>
          <w:rFonts w:ascii="仿宋_GB2312" w:eastAsia="仿宋_GB2312" w:hAnsi="宋体" w:cs="宋体"/>
          <w:color w:val="000000"/>
          <w:kern w:val="0"/>
          <w:sz w:val="30"/>
          <w:szCs w:val="30"/>
        </w:rPr>
        <w:t>201</w:t>
      </w:r>
      <w:r>
        <w:rPr>
          <w:rFonts w:ascii="仿宋_GB2312" w:eastAsia="仿宋_GB2312" w:hAnsi="宋体" w:cs="宋体" w:hint="eastAsia"/>
          <w:color w:val="000000"/>
          <w:kern w:val="0"/>
          <w:sz w:val="30"/>
          <w:szCs w:val="30"/>
        </w:rPr>
        <w:t>5年</w:t>
      </w:r>
      <w:r>
        <w:rPr>
          <w:rFonts w:ascii="仿宋_GB2312" w:eastAsia="仿宋_GB2312" w:hAnsi="宋体" w:cs="宋体"/>
          <w:color w:val="000000"/>
          <w:kern w:val="0"/>
          <w:sz w:val="30"/>
          <w:szCs w:val="30"/>
        </w:rPr>
        <w:t>1</w:t>
      </w:r>
      <w:r>
        <w:rPr>
          <w:rFonts w:ascii="仿宋_GB2312" w:eastAsia="仿宋_GB2312" w:hAnsi="宋体" w:cs="宋体" w:hint="eastAsia"/>
          <w:color w:val="000000"/>
          <w:kern w:val="0"/>
          <w:sz w:val="30"/>
          <w:szCs w:val="30"/>
        </w:rPr>
        <w:t>月以来被国家卫计委、我省卫生计生委和市卫生计生委列入不良记录的企业不得参与本次采购活动；</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w:t>
      </w:r>
      <w:r>
        <w:rPr>
          <w:rFonts w:ascii="仿宋_GB2312" w:eastAsia="仿宋_GB2312" w:hAnsi="宋体" w:cs="宋体"/>
          <w:color w:val="000000"/>
          <w:kern w:val="0"/>
          <w:sz w:val="30"/>
          <w:szCs w:val="30"/>
        </w:rPr>
        <w:t>6</w:t>
      </w:r>
      <w:r>
        <w:rPr>
          <w:rFonts w:ascii="仿宋_GB2312" w:eastAsia="仿宋_GB2312" w:hAnsi="宋体" w:cs="宋体" w:hint="eastAsia"/>
          <w:color w:val="000000"/>
          <w:kern w:val="0"/>
          <w:sz w:val="30"/>
          <w:szCs w:val="30"/>
        </w:rPr>
        <w:t>）法律法规规定的其他条件。</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2</w:t>
      </w:r>
      <w:r>
        <w:rPr>
          <w:rFonts w:ascii="仿宋_GB2312" w:eastAsia="仿宋_GB2312" w:hAnsi="宋体" w:cs="宋体" w:hint="eastAsia"/>
          <w:color w:val="000000"/>
          <w:kern w:val="0"/>
          <w:sz w:val="30"/>
          <w:szCs w:val="30"/>
        </w:rPr>
        <w:t>、投标产品资质</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w:t>
      </w:r>
      <w:r>
        <w:rPr>
          <w:rFonts w:ascii="仿宋_GB2312" w:eastAsia="仿宋_GB2312" w:hAnsi="宋体" w:cs="宋体"/>
          <w:color w:val="000000"/>
          <w:kern w:val="0"/>
          <w:sz w:val="30"/>
          <w:szCs w:val="30"/>
        </w:rPr>
        <w:t>1</w:t>
      </w:r>
      <w:r>
        <w:rPr>
          <w:rFonts w:ascii="仿宋_GB2312" w:eastAsia="仿宋_GB2312" w:hAnsi="宋体" w:cs="宋体" w:hint="eastAsia"/>
          <w:color w:val="000000"/>
          <w:kern w:val="0"/>
          <w:sz w:val="30"/>
          <w:szCs w:val="30"/>
        </w:rPr>
        <w:t>）投标产品必须具备相应的资质证书；</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w:t>
      </w:r>
      <w:r>
        <w:rPr>
          <w:rFonts w:ascii="仿宋_GB2312" w:eastAsia="仿宋_GB2312" w:hAnsi="宋体" w:cs="宋体"/>
          <w:color w:val="000000"/>
          <w:kern w:val="0"/>
          <w:sz w:val="30"/>
          <w:szCs w:val="30"/>
        </w:rPr>
        <w:t>2</w:t>
      </w:r>
      <w:r>
        <w:rPr>
          <w:rFonts w:ascii="仿宋_GB2312" w:eastAsia="仿宋_GB2312" w:hAnsi="宋体" w:cs="宋体" w:hint="eastAsia"/>
          <w:color w:val="000000"/>
          <w:kern w:val="0"/>
          <w:sz w:val="30"/>
          <w:szCs w:val="30"/>
        </w:rPr>
        <w:t>）</w:t>
      </w:r>
      <w:r>
        <w:rPr>
          <w:rFonts w:ascii="仿宋_GB2312" w:eastAsia="仿宋_GB2312" w:hAnsi="宋体" w:cs="宋体"/>
          <w:color w:val="000000"/>
          <w:kern w:val="0"/>
          <w:sz w:val="30"/>
          <w:szCs w:val="30"/>
        </w:rPr>
        <w:t>201</w:t>
      </w:r>
      <w:r>
        <w:rPr>
          <w:rFonts w:ascii="仿宋_GB2312" w:eastAsia="仿宋_GB2312" w:hAnsi="宋体" w:cs="宋体" w:hint="eastAsia"/>
          <w:color w:val="000000"/>
          <w:kern w:val="0"/>
          <w:sz w:val="30"/>
          <w:szCs w:val="30"/>
        </w:rPr>
        <w:t>5年</w:t>
      </w:r>
      <w:r>
        <w:rPr>
          <w:rFonts w:ascii="仿宋_GB2312" w:eastAsia="仿宋_GB2312" w:hAnsi="宋体" w:cs="宋体"/>
          <w:color w:val="000000"/>
          <w:kern w:val="0"/>
          <w:sz w:val="30"/>
          <w:szCs w:val="30"/>
        </w:rPr>
        <w:t>1</w:t>
      </w:r>
      <w:r>
        <w:rPr>
          <w:rFonts w:ascii="仿宋_GB2312" w:eastAsia="仿宋_GB2312" w:hAnsi="宋体" w:cs="宋体" w:hint="eastAsia"/>
          <w:color w:val="000000"/>
          <w:kern w:val="0"/>
          <w:sz w:val="30"/>
          <w:szCs w:val="30"/>
        </w:rPr>
        <w:t>月来国家和</w:t>
      </w:r>
      <w:r>
        <w:rPr>
          <w:rFonts w:ascii="仿宋_GB2312" w:eastAsia="仿宋_GB2312" w:hAnsi="宋体" w:cs="宋体"/>
          <w:color w:val="000000"/>
          <w:kern w:val="0"/>
          <w:sz w:val="30"/>
          <w:szCs w:val="30"/>
        </w:rPr>
        <w:t>我省</w:t>
      </w:r>
      <w:r>
        <w:rPr>
          <w:rFonts w:ascii="仿宋_GB2312" w:eastAsia="仿宋_GB2312" w:hAnsi="宋体" w:cs="宋体" w:hint="eastAsia"/>
          <w:color w:val="000000"/>
          <w:kern w:val="0"/>
          <w:sz w:val="30"/>
          <w:szCs w:val="30"/>
        </w:rPr>
        <w:t>食品药品监管部门发布的质量公告所涉及的不合格产品不得参与本次采购活动；</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w:t>
      </w:r>
      <w:r>
        <w:rPr>
          <w:rFonts w:ascii="仿宋_GB2312" w:eastAsia="仿宋_GB2312" w:hAnsi="宋体" w:cs="宋体"/>
          <w:color w:val="000000"/>
          <w:kern w:val="0"/>
          <w:sz w:val="30"/>
          <w:szCs w:val="30"/>
        </w:rPr>
        <w:t>3</w:t>
      </w:r>
      <w:r>
        <w:rPr>
          <w:rFonts w:ascii="仿宋_GB2312" w:eastAsia="仿宋_GB2312" w:hAnsi="宋体" w:cs="宋体" w:hint="eastAsia"/>
          <w:color w:val="000000"/>
          <w:kern w:val="0"/>
          <w:sz w:val="30"/>
          <w:szCs w:val="30"/>
        </w:rPr>
        <w:t>）法律法规规定的其他条件。</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3</w:t>
      </w:r>
      <w:r>
        <w:rPr>
          <w:rFonts w:ascii="仿宋_GB2312" w:eastAsia="仿宋_GB2312" w:hAnsi="宋体" w:cs="宋体" w:hint="eastAsia"/>
          <w:color w:val="000000"/>
          <w:kern w:val="0"/>
          <w:sz w:val="30"/>
          <w:szCs w:val="30"/>
        </w:rPr>
        <w:t>、申报材料</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投标企业在规定的时间内通过申报系统网上提交电子资质材料（具体要求详见附件）。</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4</w:t>
      </w:r>
      <w:r>
        <w:rPr>
          <w:rFonts w:ascii="仿宋_GB2312" w:eastAsia="仿宋_GB2312" w:hAnsi="宋体" w:cs="宋体" w:hint="eastAsia"/>
          <w:color w:val="000000"/>
          <w:kern w:val="0"/>
          <w:sz w:val="30"/>
          <w:szCs w:val="30"/>
        </w:rPr>
        <w:t>、材料修改和撤回</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投标企业在规定的截止时间前，可以修改或撤回申报材料，规定截止时间后，不得对其申报材料做任何修改，也不得撤销。</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5</w:t>
      </w:r>
      <w:r>
        <w:rPr>
          <w:rFonts w:ascii="仿宋_GB2312" w:eastAsia="仿宋_GB2312" w:hAnsi="宋体" w:cs="宋体" w:hint="eastAsia"/>
          <w:color w:val="000000"/>
          <w:kern w:val="0"/>
          <w:sz w:val="30"/>
          <w:szCs w:val="30"/>
        </w:rPr>
        <w:t>、资质材料审核</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lastRenderedPageBreak/>
        <w:t>工作</w:t>
      </w:r>
      <w:r>
        <w:rPr>
          <w:rFonts w:ascii="仿宋_GB2312" w:eastAsia="仿宋_GB2312" w:hAnsi="宋体" w:cs="宋体" w:hint="eastAsia"/>
          <w:color w:val="000000"/>
          <w:kern w:val="0"/>
          <w:sz w:val="30"/>
          <w:szCs w:val="30"/>
        </w:rPr>
        <w:t>小组办公室会同相关部门，对企业及产品资质证明文件的完整性、表面真实性进行审核。投标企业对提供资料的真实性承担责任。</w:t>
      </w:r>
    </w:p>
    <w:p w:rsidR="006D1615" w:rsidRDefault="00007B4B">
      <w:pPr>
        <w:widowControl/>
        <w:spacing w:line="520" w:lineRule="exact"/>
        <w:ind w:firstLine="640"/>
        <w:jc w:val="left"/>
        <w:rPr>
          <w:rFonts w:ascii="仿宋_GB2312" w:eastAsia="仿宋_GB2312" w:cs="宋体"/>
          <w:color w:val="000000"/>
          <w:kern w:val="0"/>
          <w:sz w:val="30"/>
          <w:szCs w:val="30"/>
        </w:rPr>
      </w:pPr>
      <w:r>
        <w:rPr>
          <w:rFonts w:ascii="仿宋_GB2312" w:eastAsia="仿宋_GB2312" w:hAnsi="宋体" w:cs="宋体"/>
          <w:color w:val="000000"/>
          <w:kern w:val="0"/>
          <w:sz w:val="30"/>
          <w:szCs w:val="30"/>
        </w:rPr>
        <w:t>6</w:t>
      </w:r>
      <w:r>
        <w:rPr>
          <w:rFonts w:ascii="仿宋_GB2312" w:eastAsia="仿宋_GB2312" w:hAnsi="宋体" w:cs="宋体" w:hint="eastAsia"/>
          <w:color w:val="000000"/>
          <w:kern w:val="0"/>
          <w:sz w:val="30"/>
          <w:szCs w:val="30"/>
        </w:rPr>
        <w:t>、资质审核结果公示及信息确认</w:t>
      </w:r>
      <w:r>
        <w:rPr>
          <w:rFonts w:ascii="仿宋_GB2312" w:eastAsia="仿宋_GB2312" w:cs="宋体"/>
          <w:color w:val="000000"/>
          <w:kern w:val="0"/>
          <w:sz w:val="30"/>
          <w:szCs w:val="30"/>
        </w:rPr>
        <w:t> </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企业申报材料审核结果，将予以公示，接受社会各方监督。对公示情况有异议的，可提出申诉。经评审专家和监督人员核查后予以答复。投标企业应在规定时间内对公布的信息进行网上确认，不确认的视为默认。相关信息以市卫生计生委网站及泰州市医疗卫生机构2017年医用耗材集中采购系统企业确认的信息为准。</w:t>
      </w:r>
      <w:r>
        <w:rPr>
          <w:rFonts w:ascii="仿宋_GB2312" w:eastAsia="仿宋_GB2312" w:hAnsi="宋体" w:cs="宋体"/>
          <w:color w:val="000000"/>
          <w:kern w:val="0"/>
          <w:sz w:val="30"/>
          <w:szCs w:val="30"/>
        </w:rPr>
        <w:t> </w:t>
      </w:r>
    </w:p>
    <w:p w:rsidR="006D1615" w:rsidRDefault="00007B4B">
      <w:pPr>
        <w:widowControl/>
        <w:spacing w:line="520" w:lineRule="exact"/>
        <w:ind w:firstLine="640"/>
        <w:jc w:val="left"/>
        <w:rPr>
          <w:rFonts w:ascii="楷体" w:eastAsia="楷体" w:hAnsi="楷体" w:cs="宋体"/>
          <w:color w:val="000000"/>
          <w:kern w:val="0"/>
          <w:sz w:val="30"/>
          <w:szCs w:val="30"/>
        </w:rPr>
      </w:pPr>
      <w:r>
        <w:rPr>
          <w:rFonts w:ascii="楷体" w:eastAsia="楷体" w:hAnsi="楷体" w:cs="宋体" w:hint="eastAsia"/>
          <w:color w:val="000000"/>
          <w:kern w:val="0"/>
          <w:sz w:val="30"/>
          <w:szCs w:val="30"/>
        </w:rPr>
        <w:t>（二）企业报价</w:t>
      </w:r>
    </w:p>
    <w:p w:rsidR="006D1615" w:rsidRDefault="00007B4B">
      <w:pPr>
        <w:widowControl/>
        <w:spacing w:line="520" w:lineRule="exact"/>
        <w:ind w:firstLine="640"/>
        <w:jc w:val="left"/>
        <w:rPr>
          <w:rFonts w:ascii="仿宋_GB2312" w:eastAsia="仿宋_GB2312" w:cs="宋体"/>
          <w:color w:val="000000"/>
          <w:kern w:val="0"/>
          <w:sz w:val="30"/>
          <w:szCs w:val="30"/>
        </w:rPr>
      </w:pPr>
      <w:r>
        <w:rPr>
          <w:rFonts w:ascii="仿宋_GB2312" w:eastAsia="仿宋_GB2312" w:hAnsi="宋体" w:cs="宋体"/>
          <w:color w:val="000000"/>
          <w:kern w:val="0"/>
          <w:sz w:val="30"/>
          <w:szCs w:val="30"/>
        </w:rPr>
        <w:t>1</w:t>
      </w:r>
      <w:r>
        <w:rPr>
          <w:rFonts w:ascii="仿宋_GB2312" w:eastAsia="仿宋_GB2312" w:hAnsi="宋体" w:cs="宋体" w:hint="eastAsia"/>
          <w:color w:val="000000"/>
          <w:kern w:val="0"/>
          <w:sz w:val="30"/>
          <w:szCs w:val="30"/>
        </w:rPr>
        <w:t>、产品报价</w:t>
      </w:r>
      <w:r>
        <w:rPr>
          <w:rFonts w:ascii="仿宋_GB2312" w:eastAsia="仿宋_GB2312" w:cs="宋体"/>
          <w:color w:val="000000"/>
          <w:kern w:val="0"/>
          <w:sz w:val="30"/>
          <w:szCs w:val="30"/>
        </w:rPr>
        <w:t> </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投标企业通过采购平台，在规定时间内对其产品进行网上电子报价，不报价的视为放弃。报价是医疗卫生机构的拟付款价，报价以平台系统中产品信息中的</w:t>
      </w:r>
      <w:r>
        <w:rPr>
          <w:rFonts w:ascii="仿宋_GB2312" w:eastAsia="仿宋_GB2312" w:cs="宋体" w:hint="eastAsia"/>
          <w:color w:val="000000"/>
          <w:kern w:val="0"/>
          <w:sz w:val="30"/>
          <w:szCs w:val="30"/>
        </w:rPr>
        <w:t>“</w:t>
      </w:r>
      <w:r>
        <w:rPr>
          <w:rFonts w:ascii="仿宋_GB2312" w:eastAsia="仿宋_GB2312" w:hAnsi="宋体" w:cs="宋体" w:hint="eastAsia"/>
          <w:color w:val="000000"/>
          <w:kern w:val="0"/>
          <w:sz w:val="30"/>
          <w:szCs w:val="30"/>
        </w:rPr>
        <w:t>单位</w:t>
      </w:r>
      <w:r>
        <w:rPr>
          <w:rFonts w:ascii="仿宋_GB2312" w:eastAsia="仿宋_GB2312" w:cs="宋体" w:hint="eastAsia"/>
          <w:color w:val="000000"/>
          <w:kern w:val="0"/>
          <w:sz w:val="30"/>
          <w:szCs w:val="30"/>
        </w:rPr>
        <w:t>”</w:t>
      </w:r>
      <w:r>
        <w:rPr>
          <w:rFonts w:ascii="仿宋_GB2312" w:eastAsia="仿宋_GB2312" w:hAnsi="宋体" w:cs="宋体" w:hint="eastAsia"/>
          <w:color w:val="000000"/>
          <w:kern w:val="0"/>
          <w:sz w:val="30"/>
          <w:szCs w:val="30"/>
        </w:rPr>
        <w:t>字段下显示的单位进行报价，报价以人民币元为最小单位（最小至小数点后两位）。报价高于上限价的视为无效报价。</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2</w:t>
      </w:r>
      <w:r>
        <w:rPr>
          <w:rFonts w:ascii="仿宋_GB2312" w:eastAsia="仿宋_GB2312" w:hAnsi="宋体" w:cs="宋体" w:hint="eastAsia"/>
          <w:color w:val="000000"/>
          <w:kern w:val="0"/>
          <w:sz w:val="30"/>
          <w:szCs w:val="30"/>
        </w:rPr>
        <w:t>、公布报价结果</w:t>
      </w:r>
      <w:r>
        <w:rPr>
          <w:rFonts w:ascii="仿宋_GB2312" w:eastAsia="仿宋_GB2312" w:hAnsi="宋体" w:cs="宋体"/>
          <w:color w:val="000000"/>
          <w:kern w:val="0"/>
          <w:sz w:val="30"/>
          <w:szCs w:val="30"/>
        </w:rPr>
        <w:t> </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在规定的时间内，投标企业采用远程解密的方式，对报价进行解密，报价结果将予以公布。在规定时间内未解密报价的，视为无效报价。</w:t>
      </w:r>
    </w:p>
    <w:p w:rsidR="006D1615" w:rsidRDefault="00007B4B">
      <w:pPr>
        <w:widowControl/>
        <w:spacing w:line="520" w:lineRule="exact"/>
        <w:ind w:firstLine="640"/>
        <w:jc w:val="left"/>
        <w:rPr>
          <w:rFonts w:ascii="黑体" w:eastAsia="黑体" w:hAnsi="黑体" w:cs="宋体"/>
          <w:color w:val="000000"/>
          <w:kern w:val="0"/>
          <w:sz w:val="30"/>
          <w:szCs w:val="30"/>
        </w:rPr>
      </w:pPr>
      <w:r>
        <w:rPr>
          <w:rFonts w:ascii="黑体" w:eastAsia="黑体" w:hAnsi="黑体" w:cs="宋体" w:hint="eastAsia"/>
          <w:color w:val="000000"/>
          <w:kern w:val="0"/>
          <w:sz w:val="30"/>
          <w:szCs w:val="30"/>
        </w:rPr>
        <w:t>七、公布限价挂网产品</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企业报价不高于限价的产品，则直接挂网入围。</w:t>
      </w:r>
    </w:p>
    <w:p w:rsidR="006D1615" w:rsidRDefault="00007B4B">
      <w:pPr>
        <w:widowControl/>
        <w:spacing w:line="520" w:lineRule="exact"/>
        <w:ind w:firstLine="640"/>
        <w:jc w:val="left"/>
        <w:rPr>
          <w:rFonts w:ascii="黑体" w:eastAsia="黑体" w:hAnsi="黑体" w:cs="宋体"/>
          <w:color w:val="000000"/>
          <w:kern w:val="0"/>
          <w:sz w:val="30"/>
          <w:szCs w:val="30"/>
        </w:rPr>
      </w:pPr>
      <w:r>
        <w:rPr>
          <w:rFonts w:ascii="黑体" w:eastAsia="黑体" w:hAnsi="黑体" w:cs="宋体" w:hint="eastAsia"/>
          <w:color w:val="000000"/>
          <w:kern w:val="0"/>
          <w:sz w:val="30"/>
          <w:szCs w:val="30"/>
        </w:rPr>
        <w:t>八、价格谈判</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医用耗材入围结果公布后，医疗卫生机构组建谈判小组，制定价格谈判具体操作方法，按照量价挂钩原则，与入围生产企业在网上进行价格谈判，确定产品的成交数量及成交价格，成交价格不得</w:t>
      </w:r>
      <w:r>
        <w:rPr>
          <w:rFonts w:ascii="仿宋_GB2312" w:eastAsia="仿宋_GB2312" w:hAnsi="宋体" w:cs="宋体" w:hint="eastAsia"/>
          <w:color w:val="000000"/>
          <w:kern w:val="0"/>
          <w:sz w:val="30"/>
          <w:szCs w:val="30"/>
        </w:rPr>
        <w:lastRenderedPageBreak/>
        <w:t>高于产品入围价格。同一企业相同产品的谈判价格在本市域范围内按就低规则保持一致。</w:t>
      </w:r>
    </w:p>
    <w:p w:rsidR="006D1615" w:rsidRDefault="00007B4B">
      <w:pPr>
        <w:widowControl/>
        <w:spacing w:line="520" w:lineRule="exact"/>
        <w:ind w:firstLine="640"/>
        <w:jc w:val="left"/>
        <w:rPr>
          <w:rFonts w:ascii="黑体" w:eastAsia="黑体" w:cs="宋体"/>
          <w:color w:val="000000"/>
          <w:kern w:val="0"/>
          <w:sz w:val="30"/>
          <w:szCs w:val="30"/>
        </w:rPr>
      </w:pPr>
      <w:r>
        <w:rPr>
          <w:rFonts w:ascii="黑体" w:eastAsia="黑体" w:hAnsi="黑体" w:cs="宋体" w:hint="eastAsia"/>
          <w:color w:val="000000"/>
          <w:kern w:val="0"/>
          <w:sz w:val="30"/>
          <w:szCs w:val="30"/>
        </w:rPr>
        <w:t>九、管理和监督</w:t>
      </w:r>
      <w:r>
        <w:rPr>
          <w:rFonts w:ascii="黑体" w:eastAsia="黑体" w:cs="宋体"/>
          <w:color w:val="000000"/>
          <w:kern w:val="0"/>
          <w:sz w:val="30"/>
          <w:szCs w:val="30"/>
        </w:rPr>
        <w:t> </w:t>
      </w:r>
    </w:p>
    <w:p w:rsidR="006D1615" w:rsidRDefault="00007B4B">
      <w:pPr>
        <w:widowControl/>
        <w:spacing w:line="520" w:lineRule="exact"/>
        <w:ind w:firstLine="640"/>
        <w:jc w:val="left"/>
        <w:rPr>
          <w:rFonts w:ascii="楷体_GB2312" w:eastAsia="楷体_GB2312" w:hAnsi="宋体" w:cs="宋体"/>
          <w:color w:val="000000"/>
          <w:kern w:val="0"/>
          <w:sz w:val="30"/>
          <w:szCs w:val="30"/>
        </w:rPr>
      </w:pPr>
      <w:r>
        <w:rPr>
          <w:rFonts w:ascii="楷体_GB2312" w:eastAsia="楷体_GB2312" w:hAnsi="宋体" w:cs="宋体" w:hint="eastAsia"/>
          <w:color w:val="000000"/>
          <w:kern w:val="0"/>
          <w:sz w:val="30"/>
          <w:szCs w:val="30"/>
        </w:rPr>
        <w:t>（一）建立市、县联动的监管工作机制</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实行市、县联动，分级监管的工作机制。市负责集中采购的组织实施和监管，各市（区）负责辖区内医疗卫生机构医用耗材采购和配送的监管。主要包括：对签订购销合同及履行情况的监督，防止目录外采购、网下采购或从非规定渠道采购；接受有关单位或个人对医疗卫生机构、生产企业和配送企业违规行为的举报，并核查处理。</w:t>
      </w:r>
    </w:p>
    <w:p w:rsidR="006D1615" w:rsidRDefault="00007B4B">
      <w:pPr>
        <w:widowControl/>
        <w:spacing w:line="520" w:lineRule="exact"/>
        <w:ind w:firstLine="640"/>
        <w:jc w:val="left"/>
        <w:rPr>
          <w:rFonts w:ascii="楷体_GB2312" w:eastAsia="楷体_GB2312" w:hAnsi="宋体" w:cs="宋体"/>
          <w:color w:val="000000"/>
          <w:kern w:val="0"/>
          <w:sz w:val="30"/>
          <w:szCs w:val="30"/>
        </w:rPr>
      </w:pPr>
      <w:r>
        <w:rPr>
          <w:rFonts w:ascii="楷体_GB2312" w:eastAsia="楷体_GB2312" w:hAnsi="宋体" w:cs="宋体" w:hint="eastAsia"/>
          <w:color w:val="000000"/>
          <w:kern w:val="0"/>
          <w:sz w:val="30"/>
          <w:szCs w:val="30"/>
        </w:rPr>
        <w:t>（二）健全信息公开和市场清退制度</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采购过程中及时公布网上采购相关信息，接受社会监督，营造公开、公平、公正的采购环境。对生产经营企业在采购过程中提供虚假证明文件或以其他方式弄虚作假，以低于成本的价格恶意投标，扰乱市场秩序，相互串通报价，妨碍公平竞争，中标后拒不签订购销合同，供应质量不达标的医用耗材，擅自提供采购目录外产品替代中标产品，未按合同规定及时配送供货，向采购机构、医疗机构或个人进行贿赂或变相贿赂的，一律列入不良记录并予以公示，根据国家、省、市相关规定予以市场清退，对违反相关法律法规的，要依法惩处。</w:t>
      </w:r>
    </w:p>
    <w:p w:rsidR="006D1615" w:rsidRDefault="00007B4B">
      <w:pPr>
        <w:widowControl/>
        <w:spacing w:line="520" w:lineRule="exact"/>
        <w:ind w:firstLine="640"/>
        <w:jc w:val="left"/>
        <w:rPr>
          <w:rFonts w:ascii="楷体_GB2312" w:eastAsia="楷体_GB2312" w:hAnsi="宋体" w:cs="宋体"/>
          <w:color w:val="000000"/>
          <w:kern w:val="0"/>
          <w:sz w:val="30"/>
          <w:szCs w:val="30"/>
        </w:rPr>
      </w:pPr>
      <w:r>
        <w:rPr>
          <w:rFonts w:ascii="楷体_GB2312" w:eastAsia="楷体_GB2312" w:hAnsi="宋体" w:cs="宋体" w:hint="eastAsia"/>
          <w:color w:val="000000"/>
          <w:kern w:val="0"/>
          <w:sz w:val="30"/>
          <w:szCs w:val="30"/>
        </w:rPr>
        <w:t>（三）加强日常监督和管理</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1</w:t>
      </w:r>
      <w:r>
        <w:rPr>
          <w:rFonts w:ascii="仿宋_GB2312" w:eastAsia="仿宋_GB2312" w:hAnsi="宋体" w:cs="宋体" w:hint="eastAsia"/>
          <w:color w:val="000000"/>
          <w:kern w:val="0"/>
          <w:sz w:val="30"/>
          <w:szCs w:val="30"/>
        </w:rPr>
        <w:t>、市、县两级卫生计生行政部门通过网上监管系统，对采购双方的购销行为实行实时监控，对医疗机构采购医用耗材的品种、数量、价格、使用和医用耗材生产配送企业供货、配送等情况进行动态监管。定期或不定期现场检查分析医疗机构实际采购、使用和回款情况，并与网上采购情况进行对比分析。</w:t>
      </w:r>
    </w:p>
    <w:p w:rsidR="006D1615" w:rsidRDefault="00007B4B">
      <w:pPr>
        <w:widowControl/>
        <w:spacing w:line="520" w:lineRule="exact"/>
        <w:ind w:firstLine="640"/>
        <w:jc w:val="lef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lastRenderedPageBreak/>
        <w:t>2</w:t>
      </w:r>
      <w:r>
        <w:rPr>
          <w:rFonts w:ascii="仿宋_GB2312" w:eastAsia="仿宋_GB2312" w:hAnsi="宋体" w:cs="宋体" w:hint="eastAsia"/>
          <w:color w:val="000000"/>
          <w:kern w:val="0"/>
          <w:sz w:val="30"/>
          <w:szCs w:val="30"/>
        </w:rPr>
        <w:t>、医疗卫生机构通过采购平台采购中标的医用耗材，并与生产经营企业签订购销合同。卫生计生行政部门对医疗卫生机构医用耗材集中采购的执行情况实行定期考核，纳入目标管理，同时，所有采购信息全部网上公布，接受社会监督。</w:t>
      </w:r>
    </w:p>
    <w:p w:rsidR="006D1615" w:rsidRDefault="00007B4B">
      <w:pPr>
        <w:widowControl/>
        <w:spacing w:line="52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3</w:t>
      </w:r>
      <w:r>
        <w:rPr>
          <w:rFonts w:ascii="仿宋_GB2312" w:eastAsia="仿宋_GB2312" w:hAnsi="宋体" w:cs="宋体" w:hint="eastAsia"/>
          <w:color w:val="000000"/>
          <w:kern w:val="0"/>
          <w:sz w:val="30"/>
          <w:szCs w:val="30"/>
        </w:rPr>
        <w:t>、医疗卫生机构根据本单位的临床需求制作采购订单，不得采购中标目录外的医用耗材，不得与企业订立背离合同实质性内容的其他协议，牟取不正当利益。严格执行价格主管部门规定的价格政策，加强对医用耗材的采购、储存和使用全过程管理。</w:t>
      </w:r>
    </w:p>
    <w:p w:rsidR="006D1615" w:rsidRDefault="00007B4B">
      <w:pPr>
        <w:widowControl/>
        <w:spacing w:line="52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4</w:t>
      </w:r>
      <w:r>
        <w:rPr>
          <w:rFonts w:ascii="仿宋_GB2312" w:eastAsia="仿宋_GB2312" w:hAnsi="宋体" w:cs="宋体" w:hint="eastAsia"/>
          <w:color w:val="000000"/>
          <w:kern w:val="0"/>
          <w:sz w:val="30"/>
          <w:szCs w:val="30"/>
        </w:rPr>
        <w:t>、价格动态管理。在集中采购周期内，如发现本省或邻近省份相同产品采购价格明显低于本市入围价格的，及时进行网上交易价格调整，集中采购周期内不允许上调产品网上交易价格。</w:t>
      </w:r>
    </w:p>
    <w:p w:rsidR="006D1615" w:rsidRDefault="00007B4B">
      <w:pPr>
        <w:ind w:firstLineChars="200" w:firstLine="600"/>
        <w:rPr>
          <w:rFonts w:ascii="仿宋_GB2312" w:eastAsia="仿宋_GB2312" w:hAnsi="仿宋"/>
          <w:bCs/>
          <w:color w:val="000000"/>
          <w:sz w:val="30"/>
          <w:szCs w:val="30"/>
        </w:rPr>
      </w:pPr>
      <w:bookmarkStart w:id="4" w:name="_Toc481493733"/>
      <w:bookmarkEnd w:id="0"/>
      <w:r>
        <w:rPr>
          <w:rFonts w:ascii="仿宋_GB2312" w:eastAsia="仿宋_GB2312" w:hAnsi="仿宋" w:hint="eastAsia"/>
          <w:bCs/>
          <w:color w:val="000000"/>
          <w:sz w:val="30"/>
          <w:szCs w:val="30"/>
        </w:rPr>
        <w:t>附件1：集中采购类别及目录</w:t>
      </w:r>
    </w:p>
    <w:p w:rsidR="006D1615" w:rsidRDefault="00007B4B">
      <w:pPr>
        <w:ind w:firstLineChars="200" w:firstLine="600"/>
        <w:rPr>
          <w:rFonts w:ascii="仿宋_GB2312" w:eastAsia="仿宋_GB2312" w:hAnsi="仿宋"/>
          <w:bCs/>
          <w:color w:val="000000"/>
          <w:sz w:val="30"/>
          <w:szCs w:val="30"/>
        </w:rPr>
      </w:pPr>
      <w:r>
        <w:rPr>
          <w:rFonts w:ascii="仿宋_GB2312" w:eastAsia="仿宋_GB2312" w:hAnsi="仿宋" w:hint="eastAsia"/>
          <w:bCs/>
          <w:color w:val="000000"/>
          <w:sz w:val="30"/>
          <w:szCs w:val="30"/>
        </w:rPr>
        <w:t>附件2：集中采购工作流程</w:t>
      </w:r>
    </w:p>
    <w:p w:rsidR="006D1615" w:rsidRDefault="00007B4B">
      <w:pPr>
        <w:ind w:firstLineChars="200" w:firstLine="600"/>
        <w:rPr>
          <w:rFonts w:ascii="仿宋_GB2312" w:eastAsia="仿宋_GB2312" w:hAnsi="仿宋"/>
          <w:bCs/>
          <w:color w:val="000000"/>
          <w:sz w:val="30"/>
          <w:szCs w:val="30"/>
        </w:rPr>
      </w:pPr>
      <w:r>
        <w:rPr>
          <w:rFonts w:ascii="仿宋_GB2312" w:eastAsia="仿宋_GB2312" w:hAnsi="仿宋" w:hint="eastAsia"/>
          <w:bCs/>
          <w:color w:val="000000"/>
          <w:sz w:val="30"/>
          <w:szCs w:val="30"/>
        </w:rPr>
        <w:t>附件3：集中采购日程安排表</w:t>
      </w:r>
    </w:p>
    <w:p w:rsidR="006D1615" w:rsidRDefault="00007B4B">
      <w:pPr>
        <w:ind w:firstLineChars="200" w:firstLine="600"/>
        <w:rPr>
          <w:rFonts w:ascii="仿宋_GB2312" w:eastAsia="仿宋_GB2312" w:hAnsi="仿宋"/>
          <w:bCs/>
          <w:color w:val="000000"/>
          <w:sz w:val="30"/>
          <w:szCs w:val="30"/>
        </w:rPr>
      </w:pPr>
      <w:r>
        <w:rPr>
          <w:rFonts w:ascii="仿宋_GB2312" w:eastAsia="仿宋_GB2312" w:hAnsi="仿宋" w:hint="eastAsia"/>
          <w:bCs/>
          <w:color w:val="000000"/>
          <w:sz w:val="30"/>
          <w:szCs w:val="30"/>
        </w:rPr>
        <w:t>附件4：投标企业递交资料格式附表</w:t>
      </w:r>
    </w:p>
    <w:bookmarkEnd w:id="1"/>
    <w:bookmarkEnd w:id="4"/>
    <w:p w:rsidR="006D1615" w:rsidRDefault="006D1615">
      <w:pPr>
        <w:pStyle w:val="30"/>
        <w:ind w:firstLine="0"/>
        <w:rPr>
          <w:color w:val="000000" w:themeColor="text1"/>
          <w:sz w:val="30"/>
          <w:szCs w:val="30"/>
        </w:rPr>
        <w:sectPr w:rsidR="006D1615">
          <w:footerReference w:type="default" r:id="rId9"/>
          <w:pgSz w:w="11906" w:h="16838"/>
          <w:pgMar w:top="1418" w:right="1588" w:bottom="1418" w:left="1588" w:header="851" w:footer="992" w:gutter="0"/>
          <w:pgNumType w:fmt="numberInDash" w:start="1"/>
          <w:cols w:space="425"/>
          <w:docGrid w:type="linesAndChars" w:linePitch="312"/>
        </w:sectPr>
      </w:pPr>
    </w:p>
    <w:p w:rsidR="006D1615" w:rsidRDefault="00007B4B">
      <w:pPr>
        <w:pStyle w:val="30"/>
        <w:ind w:firstLine="0"/>
        <w:rPr>
          <w:color w:val="000000" w:themeColor="text1"/>
        </w:rPr>
      </w:pPr>
      <w:r>
        <w:rPr>
          <w:rFonts w:hint="eastAsia"/>
          <w:color w:val="000000" w:themeColor="text1"/>
        </w:rPr>
        <w:lastRenderedPageBreak/>
        <w:t>附件</w:t>
      </w:r>
      <w:r>
        <w:rPr>
          <w:color w:val="000000" w:themeColor="text1"/>
        </w:rPr>
        <w:t>1</w:t>
      </w:r>
      <w:r>
        <w:rPr>
          <w:rFonts w:hint="eastAsia"/>
          <w:color w:val="000000" w:themeColor="text1"/>
        </w:rPr>
        <w:t>：</w:t>
      </w:r>
      <w:r>
        <w:rPr>
          <w:rFonts w:hint="eastAsia"/>
          <w:color w:val="000000" w:themeColor="text1"/>
        </w:rPr>
        <w:t xml:space="preserve"> </w:t>
      </w:r>
    </w:p>
    <w:p w:rsidR="006D1615" w:rsidRDefault="00007B4B">
      <w:pPr>
        <w:pStyle w:val="30"/>
        <w:spacing w:line="240" w:lineRule="auto"/>
        <w:ind w:firstLine="0"/>
        <w:jc w:val="center"/>
        <w:rPr>
          <w:color w:val="000000" w:themeColor="text1"/>
        </w:rPr>
      </w:pPr>
      <w:r>
        <w:rPr>
          <w:rFonts w:asciiTheme="majorEastAsia" w:eastAsiaTheme="majorEastAsia" w:hAnsiTheme="majorEastAsia" w:hint="eastAsia"/>
          <w:b/>
          <w:color w:val="000000" w:themeColor="text1"/>
          <w:sz w:val="44"/>
          <w:szCs w:val="44"/>
        </w:rPr>
        <w:t>集中采购类别及目录</w:t>
      </w:r>
      <w:bookmarkStart w:id="5" w:name="_Toc472940530"/>
    </w:p>
    <w:tbl>
      <w:tblPr>
        <w:tblW w:w="14409" w:type="dxa"/>
        <w:jc w:val="center"/>
        <w:tblLayout w:type="fixed"/>
        <w:tblLook w:val="04A0" w:firstRow="1" w:lastRow="0" w:firstColumn="1" w:lastColumn="0" w:noHBand="0" w:noVBand="1"/>
      </w:tblPr>
      <w:tblGrid>
        <w:gridCol w:w="801"/>
        <w:gridCol w:w="1275"/>
        <w:gridCol w:w="1185"/>
        <w:gridCol w:w="993"/>
        <w:gridCol w:w="941"/>
        <w:gridCol w:w="1276"/>
        <w:gridCol w:w="708"/>
        <w:gridCol w:w="1701"/>
        <w:gridCol w:w="1134"/>
        <w:gridCol w:w="1134"/>
        <w:gridCol w:w="851"/>
        <w:gridCol w:w="850"/>
        <w:gridCol w:w="822"/>
        <w:gridCol w:w="738"/>
      </w:tblGrid>
      <w:tr w:rsidR="006D1615">
        <w:trPr>
          <w:trHeight w:val="567"/>
          <w:tblHeader/>
          <w:jc w:val="center"/>
        </w:trPr>
        <w:tc>
          <w:tcPr>
            <w:tcW w:w="8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耗材</w:t>
            </w:r>
          </w:p>
          <w:p w:rsidR="006D1615" w:rsidRDefault="00007B4B">
            <w:pPr>
              <w:widowControl/>
              <w:jc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编码</w:t>
            </w:r>
          </w:p>
        </w:tc>
        <w:tc>
          <w:tcPr>
            <w:tcW w:w="127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一级</w:t>
            </w:r>
          </w:p>
          <w:p w:rsidR="006D1615" w:rsidRDefault="00007B4B">
            <w:pPr>
              <w:widowControl/>
              <w:jc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分类</w:t>
            </w:r>
          </w:p>
        </w:tc>
        <w:tc>
          <w:tcPr>
            <w:tcW w:w="118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二级</w:t>
            </w:r>
          </w:p>
          <w:p w:rsidR="006D1615" w:rsidRDefault="00007B4B">
            <w:pPr>
              <w:widowControl/>
              <w:jc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分类</w:t>
            </w:r>
          </w:p>
        </w:tc>
        <w:tc>
          <w:tcPr>
            <w:tcW w:w="99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三级</w:t>
            </w:r>
          </w:p>
          <w:p w:rsidR="006D1615" w:rsidRDefault="00007B4B">
            <w:pPr>
              <w:widowControl/>
              <w:jc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分类</w:t>
            </w:r>
          </w:p>
        </w:tc>
        <w:tc>
          <w:tcPr>
            <w:tcW w:w="94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四级</w:t>
            </w:r>
          </w:p>
          <w:p w:rsidR="006D1615" w:rsidRDefault="00007B4B">
            <w:pPr>
              <w:widowControl/>
              <w:jc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分类</w:t>
            </w:r>
          </w:p>
        </w:tc>
        <w:tc>
          <w:tcPr>
            <w:tcW w:w="127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五级</w:t>
            </w:r>
          </w:p>
          <w:p w:rsidR="006D1615" w:rsidRDefault="00007B4B">
            <w:pPr>
              <w:widowControl/>
              <w:jc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分类</w:t>
            </w:r>
          </w:p>
        </w:tc>
        <w:tc>
          <w:tcPr>
            <w:tcW w:w="70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目录</w:t>
            </w:r>
          </w:p>
          <w:p w:rsidR="006D1615" w:rsidRDefault="00007B4B">
            <w:pPr>
              <w:widowControl/>
              <w:jc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序号</w:t>
            </w:r>
          </w:p>
        </w:tc>
        <w:tc>
          <w:tcPr>
            <w:tcW w:w="170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目录名称</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六级分类</w:t>
            </w:r>
          </w:p>
          <w:p w:rsidR="006D1615" w:rsidRDefault="00007B4B">
            <w:pPr>
              <w:widowControl/>
              <w:jc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（材质）</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七级分类</w:t>
            </w:r>
          </w:p>
          <w:p w:rsidR="006D1615" w:rsidRDefault="00007B4B">
            <w:pPr>
              <w:widowControl/>
              <w:jc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（规格）</w:t>
            </w:r>
          </w:p>
        </w:tc>
        <w:tc>
          <w:tcPr>
            <w:tcW w:w="85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使用</w:t>
            </w:r>
          </w:p>
          <w:p w:rsidR="006D1615" w:rsidRDefault="00007B4B">
            <w:pPr>
              <w:widowControl/>
              <w:jc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方式</w:t>
            </w:r>
          </w:p>
        </w:tc>
        <w:tc>
          <w:tcPr>
            <w:tcW w:w="85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功能</w:t>
            </w:r>
          </w:p>
          <w:p w:rsidR="006D1615" w:rsidRDefault="00007B4B">
            <w:pPr>
              <w:widowControl/>
              <w:jc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组成</w:t>
            </w:r>
          </w:p>
        </w:tc>
        <w:tc>
          <w:tcPr>
            <w:tcW w:w="82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说明</w:t>
            </w:r>
          </w:p>
        </w:tc>
        <w:tc>
          <w:tcPr>
            <w:tcW w:w="73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备注</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1/2管型接骨板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1/2管型接骨板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1/2管型接骨板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1/3管型接骨板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1/3管型接骨板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1/3管型接骨板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1/3管型锁定加压接骨板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1/3管型锁定加压接骨板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1/3管型锁定加压接骨板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1/4管型接骨板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1/4管型接骨板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1/4管型接骨板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2.7mm(及以下)动力加压接骨板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2.7mm(及以下)动力加压接骨板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2.7mm(及以下)动力加压接骨板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3.5mm动力加压接骨板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5-8孔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3.5mm动力加压接骨板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5-8孔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3.5mm动力加压接骨板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5-8孔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3.5mm动力加压接骨板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3.5mm动力加压接骨板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3.5mm动力加压接骨板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2.7mm(及以下)锁定加压接骨板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2.7mm(及以下)锁定加压接骨板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2.7mm(及以下)锁定加压接骨板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3.5mm锁定加压接骨板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5-8孔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3.5mm锁定加压接骨板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5-8孔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3.5mm锁定加压接骨板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5-8孔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3.5mm锁定加压接骨板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3.5mm锁定加压接骨板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3.5mm锁定加压接骨板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4.5mm(及以上)动力加压接骨板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5-8孔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4.5mm(及以上)动力加压接骨板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4.5mm(及以上)动力加压接骨板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4.5mm(及以上)锁定加压接骨板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5-8孔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4.5mm(及以上)锁定加压接骨板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4.5mm(及以上)动力加压接骨板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5-8孔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重建型动力加压接骨板（弧形）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重建型动力加压接骨板（弧形）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9-12孔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重建型动力加压接骨板（弧形）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13-22孔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重建型动力加压接骨板（弧形）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重建型动力加压接骨板（弧形）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9-12孔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重建型动力加压接骨板（弧形）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13-22孔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重建型动力加压接骨板（弧形）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重建型动力加压接骨板（弧形）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9-12孔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重建型动力加压接骨板（弧形）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13-22孔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重建型动力加压接骨板（直型）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重建型动力加压接骨板（直型）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9-12孔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重建型动力加压接骨板（直型）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13-22孔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重建型动力加压接骨板（直型）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重建型动力加压接骨板（直型）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9-12孔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重建型动力加压接骨板（直型）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13-22孔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重建型动力加压接骨板（直型）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重建型动力加压接骨板（直型）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9-12孔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重建型动力加压接骨板（直型）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13-22孔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重建型锁定加压接骨板（弧形）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重建型锁定加压接骨板（弧形）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9-12孔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重建型锁定加压接骨板（弧形）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13-22孔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重建型锁定加压接骨板（弧形）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重建型锁定加压接骨板（弧形）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9-12孔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重建型锁定加压接骨板（弧形）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13-22孔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重建型锁定加压接骨板（弧形）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重建型锁定加压接骨板（弧形）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9-12孔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重建型锁定加压接骨板（弧形）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13-22孔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重建型锁定加压接骨板（直型）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重建型锁定加压接骨板（直型）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9-12孔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重建型锁定加压接骨板（直型）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13-22孔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重建型锁定加压接骨板（直型）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重建型锁定加压接骨板（直型）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9-12孔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重建型锁定加压接骨板（直型）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13-22孔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重建型锁定加压接骨板（直型）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重建型锁定加压接骨板（直型）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9-12孔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重建型锁定加压接骨板（直型）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13-22孔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儿童重建锁定板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R077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儿童重建锁定板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R078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儿童重建锁定板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R079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环抱接骨板（记忆合金）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记忆合金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R080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锁定附着接骨板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R081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锁定附着接骨板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R082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锁定附着接骨板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R083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锁定加压粗隆接骨板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R084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锁定加压粗隆接骨板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R085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锁定加压粗隆接骨板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R086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锁定加压干骺端接骨板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R087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锁定加压干骺端接骨板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R088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锁定加压干骺端接骨板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R089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肩胛骨接骨板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R090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肩胛骨接骨板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R091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肩胛骨接骨板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R092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锁骨干动力加压接骨板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R093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锁骨干动力加压接骨板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R094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锁骨干动力加压接骨板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R095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锁骨干锁定加压接骨板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R096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锁骨干锁定加压接骨板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R097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锁骨干锁定加压接骨板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R098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锁骨钩动力加压接骨板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4-10孔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R099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锁骨钩动力加压接骨板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4-10孔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R100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锁骨钩动力加压接骨板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4-10孔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锁骨钩锁定加压接骨板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4-10孔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锁骨钩锁定加压接骨板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3-10孔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锁骨钩锁定加压接骨板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4-10孔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锁骨前上方锁定加压接骨板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锁骨前上方锁定加压接骨板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锁骨前上方锁定加压接骨板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锁骨远端锁定加压接骨板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锁骨远端锁定加压接骨板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锁骨远端锁定加压接骨板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肱骨近端接骨板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肱骨近端接骨板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肱骨近端接骨板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肱骨近端接骨板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肱骨近端接骨板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肱骨近端接骨板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肱骨近端锁定接骨板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肱骨近端锁定接骨板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肱骨近端锁定接骨板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肱骨近端锁定接骨板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肱骨近端锁定接骨板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肱骨近端锁定接骨板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肱骨远端接骨板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肱骨远端接骨板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肱骨远端接骨板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肱骨远端接骨板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8孔以上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肱骨远端接骨板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8孔以上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肱骨远端接骨板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8孔以上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肱骨远端关节外锁定加压接骨板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肱骨远端关节外锁定加压接骨板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肱骨远端关节外锁定加压接骨板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肱骨远端关节外锁定加压接骨板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8孔以上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肱骨远端关节外锁定加压接骨板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8孔以上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肱骨远端关节外锁定加压接骨板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8孔以上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肱骨远端锁定接骨板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肱骨远端锁定接骨板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8孔以上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肱骨远端锁定接骨板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8孔以上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肱骨远端锁定接骨板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8孔以上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肱骨远端锁定接骨板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肱骨远端锁定接骨板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肱骨远端锁定接骨板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肱骨直型接骨板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肱骨直型接骨板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肱骨直型接骨板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肱骨直型锁定接骨板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肱骨直型锁定接骨板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肱骨直型锁定接骨板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尺骨近端动力加压接骨板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尺骨近端动力加压接骨板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尺骨近端动力加压接骨板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尺骨近端锁定加压接骨板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尺骨近端锁定加压接骨板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尺骨近端锁定加压接骨板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尺骨近端锁定加压接骨板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8孔以上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尺骨近端锁定加压接骨板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8孔以上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尺骨近端锁定加压接骨板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8孔以上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尺骨远端锁定加压接骨板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尺骨远端锁定加压接骨板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尺骨远端锁定加压接骨板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尺骨远端锁定加压接骨板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8孔以上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尺骨远端锁定加压接骨板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8孔以上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尺骨远端锁定加压接骨板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8孔以上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桡骨近端动力加压接骨板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桡骨近端动力加压接骨板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桡骨近端动力加压接骨板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桡骨近端锁定加压接骨板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桡骨近端锁定加压接骨板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桡骨近端锁定加压接骨板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桡骨远端动力加压接骨板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桡骨远端动力加压接骨板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桡骨远端动力加压接骨板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桡骨远端锁定加压接骨板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桡骨远端锁定加压接骨板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桡骨远端锁定加压接骨板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桡骨远端背侧锁定加压接骨板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桡骨远端背侧锁定加压接骨板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桡骨远端背侧锁定加压接骨板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R177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桡骨远端掌侧锁定加压接骨板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R178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桡骨远端掌侧锁定加压接骨板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R179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桡骨远端掌侧锁定加压接骨板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R180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腕部关节融合接骨板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R181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腕部关节融合接骨板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R182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腕部关节融合接骨板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R183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腕关节融合锁定加压接骨板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R184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腕关节融合锁定加压接骨板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R185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腕关节融合锁定加压接骨板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R186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手部掌指骨接骨板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R187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手部掌指骨接骨板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R188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手部掌指骨接骨板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R189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手部掌指骨锁定加压接骨板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R190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手部掌指骨锁定加压接骨板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R191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手部掌指骨锁定加压接骨板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R192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骨盆J型接骨板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R193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骨盆J型接骨板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R194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骨盆J型接骨板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R195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骨盆J型锁定接骨板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R196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骨盆J型锁定接骨板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R197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骨盆J型锁定接骨板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R198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骨盆弧形接骨板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R199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骨盆弧形接骨板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R200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骨盆弧形接骨板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骨盆弧形锁定接骨板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骨盆弧形锁定接骨板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骨盆弹性接骨板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骨盆弹性接骨板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骨盆弹性接骨板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骨盆弧形锁定接骨板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骨盆直行接骨板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骨盆直行接骨板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骨盆直行接骨板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骨盆直型锁定接骨板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骨盆直型锁定接骨板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骶骨棒系统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骶骨棒系统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骶骨棒系统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骨盆直型锁定接骨板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耻骨联合动力加压接骨板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耻骨联合动力加压接骨板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耻骨联合动力加压接骨板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耻骨联合锁定加压接骨板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耻骨联合锁定加压接骨板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耻骨联合锁定加压接骨板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粗隆固定接骨板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粗隆固定接骨板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粗隆固定接骨板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DHS 动力髋接骨板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含髋关节接骨板</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DHS 动力髋接骨板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含髋关节接骨板</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DHS 动力髋接骨板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含髋关节接骨板</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DHS 动力髋锁定接骨板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DHS 动力髋锁定接骨板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DHS 动力髋锁定接骨板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DHS 动力髋螺钉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DHS 动力髋螺钉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DHS 动力髋螺钉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DHS 螺旋刀片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DHS 螺旋刀片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DHS 螺旋刀片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角度型接骨板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角度型接骨板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角度型接骨板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角度型截骨接骨板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角度型截骨接骨板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角度型截骨接骨板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股骨近端动力加压接骨板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股骨近端动力加压接骨板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股骨近端动力加压接骨板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股骨近端锁定加压接骨板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股骨近端锁定加压接骨板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股骨近端锁定加压接骨板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股骨远端动力加压接骨板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股骨远端动力加压接骨板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股骨远端动力加压接骨板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股骨远端锁定加压接骨板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股骨远端锁定加压接骨板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股骨远端截骨矫形接骨板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股骨远端截骨矫形接骨板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股骨远端截骨矫形接骨板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股骨远端锁定加压接骨板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股骨远端微创锁定加压接骨板（LISS）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5－9孔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股骨远端微创锁定加压接骨板（LISS）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5－9孔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股骨远端微创锁定加压接骨板（LISS）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5－9孔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股骨远端微创锁定加压接骨板（LISS）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股骨远端微创锁定加压接骨板</w:t>
            </w:r>
            <w:r>
              <w:rPr>
                <w:rFonts w:ascii="宋体" w:hAnsi="宋体" w:cs="宋体" w:hint="eastAsia"/>
                <w:color w:val="000000" w:themeColor="text1"/>
                <w:kern w:val="0"/>
                <w:sz w:val="20"/>
                <w:szCs w:val="20"/>
              </w:rPr>
              <w:lastRenderedPageBreak/>
              <w:t xml:space="preserve">（LISS）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股骨远端微创锁定加压接骨板（LISS）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股骨直型接骨板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股骨直型接骨板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股骨直型接骨板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股骨直型锁定接骨板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股骨直型锁定接骨板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股骨直型锁定接骨板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小儿股骨近端锁定加压接骨板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小儿股骨近端锁定加压接骨板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小儿股骨近端锁定加压接骨板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DCS动力髁接骨板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DCS动力髁接骨板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DCS动力髁接骨板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DCS动力髁锁定接骨板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R277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DCS动力髁锁定接骨板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R278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DCS动力髁锁定接骨板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R279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DCS动力髋螺钉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R280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DCS动力髋螺钉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R281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DCS动力髋螺钉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R282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胫骨近端内侧动力加压接骨板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R283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胫骨近端内侧动力加压接骨板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R284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胫骨近端内侧动力加压接骨板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R285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胫骨近端内侧锁定加压接骨板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R286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胫骨近端内侧锁定加压接骨板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R287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胫骨近端内侧锁定加压接骨板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R288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胫骨近端外侧动力加压接骨板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R289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胫骨近端外侧动力加压接骨板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R290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胫骨近端截骨矫形接骨板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R291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胫骨近端截骨矫形接骨板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R292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胫骨近端截骨矫形接骨板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R293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胫骨近端外侧动力加压接骨板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R294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胫骨近端外侧锁定加压接骨板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R295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胫骨近端外侧锁定加压接骨板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R296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胫骨近端外侧锁定加压接骨板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R297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胫骨近端微创锁定加压接骨板（LISS）</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R298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胫骨近端微创锁定加压接骨板（LISS）</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R299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胫骨近端微创锁定加压接骨板（LISS）</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R300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胫骨远端内侧动力加压接骨板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胫骨远端内侧动力加压接骨板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胫骨远端内侧动力加压接骨板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胫骨远端内侧锁定加压接骨板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胫骨远端内侧锁定加压接骨板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胫骨远端内侧锁定加压接骨板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胫骨远端前外侧锁定加压接骨板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胫骨远端前外侧锁定加压接骨板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胫骨远端前外侧锁定加压接骨板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胫骨远端微创锁定加压接骨板（LISS）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5－9孔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胫骨远端微创锁定加压接骨板（LISS）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5－9孔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胫骨远端微创锁定加压接骨板（LISS）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5－9孔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胫骨远端微创锁定加压接骨板（LISS）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胫骨远端微创锁定加压接骨板（LISS）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胫骨远端微创锁定加压接骨板（LISS）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胫骨直型接骨板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胫骨直型接骨板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胫骨直型接骨板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胫骨直型锁定接骨板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胫骨直型锁定接骨板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胫骨直型锁定接骨板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腓骨远端动力加压接骨板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腓骨远端动力加压接骨板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腓骨远端动力加压接骨板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腓骨远端动力加压接骨板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腓骨远端动力加压接骨板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腓骨远端动力加压接骨板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腓骨远端后外侧锁定加压接骨板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腓骨远端后外侧锁定加压接骨板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腓骨远端后外侧锁定加压接骨板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腓骨远端后外侧锁定加压接骨板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腓骨远端后外侧锁定加压接骨板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腓骨远端后外侧锁定加压接骨板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腓骨远端锁定加压接骨板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腓骨远端锁定加压接骨板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腓骨远端锁定加压接骨板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腓骨远端锁定加压接骨板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腓骨远端锁定加压接骨板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腓骨远端锁定加压接骨板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腓骨远端外侧锁定加压接骨板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腓骨远端外侧锁定加压接骨板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腓骨远端外侧锁定加压接骨板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腓骨远端外侧锁定加压接骨板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腓骨远端外侧锁定加压接骨板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腓骨远端外侧锁定加压接骨板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跟骨动力加压接骨板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跟骨动力加压接骨板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跟骨动力加压接骨板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跟骨锁定加压接骨板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跟骨锁定加压接骨板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跟骨锁定加压接骨板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足部矫形接骨板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足通用接骨板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足通用接骨板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足通用接骨板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足通用锁定接骨板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足通用锁定接骨板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足通用锁定接骨板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足部矫形接骨板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足部矫形接骨板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前足动力加压锁定接骨板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前足动力加压锁定接骨板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前足动力加压锁定接骨板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前足锁定加压锁定接骨板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前足锁定加压锁定接骨板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前足锁定加压锁定接骨板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中足动力加压锁定接骨板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中足动力加压锁定接骨板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中足动力加压锁定接骨板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中足锁定加压锁定接骨板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中足锁定加压锁定接骨板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中足锁定加压锁定接骨板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后足动力加压锁定接骨板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后足动力加压锁定接骨板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后足动力加压锁定接骨板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后足锁定加压锁定接骨板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后足锁定加压锁定接骨板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R377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后足锁定加压锁定接骨板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R378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弹性髓内钉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200-360mm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R379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弹性髓内钉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200-360mm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R380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弹性髓内钉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200-360mm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R381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弹性髓内钉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200-360mm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R382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可吸收螺钉 （棒）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R383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2.4-2.7mm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R384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2.4-2.7mm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R385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2.4-2.7mm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R386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R387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R388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R389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R390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R391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R392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R393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R394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R395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R396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R397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R398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R399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R400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7.0mm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7.0mm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7.0mm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7.3mm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7.3mm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7.3mm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空心锁定头螺钉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5.0mm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空心锁定头螺钉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5.0mm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空心锁定头螺钉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5.0mm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空心锁定头螺钉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空心锁定头螺钉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空心锁定头螺钉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空心锁定头螺钉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7.3mm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空心锁定头螺钉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7.3mm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空心锁定头螺钉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7.3mm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非自攻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非自攻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非自攻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3.0mm以上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非自攻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3.0mm以上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非自攻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3.0mm以上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非自攻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3.0mm以上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3.0mm以上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3.0mm以上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3.0mm以上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3.0mm以上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3.0mm以上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4.0mm，全螺纹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4.0mm，全螺纹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4.0mm，全螺纹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4.0mm，半螺纹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4.0mm，半螺纹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4.0mm，半螺纹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4.0mm，1/3螺纹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4.0mm，1/3螺纹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4.0mm，1/3螺纹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6.5mm，全螺纹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6.5mm，全螺纹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6.5mm，全螺纹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6.5mm，半螺纹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6.5mm，半螺纹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6.5mm，半螺纹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6.5mm，1/3螺纹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6.5mm，1/3螺纹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6.5mm，1/3螺纹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锁定头螺钉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锁定头螺钉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2.4-2.7mm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2.4-2.7mm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2.4-2.7mm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2.4-2.7mm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锁定头螺钉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2.4-2.7mm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锁定头螺钉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2.4-2.7mm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3.5-4.0mm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3.5-4.0mm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3.5-4.0mm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3.5-4.0mm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锁定头螺钉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3.5-4.0mm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锁定头螺钉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3.5-4.0mm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4.5-5.5mm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4.5-5.5mm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4.5-5.5mm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4.5-5.5mm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锁定头螺钉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4.5-5.5mm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锁定头螺钉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4.5-5.5mm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双头螺纹空心加压钉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R477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双头螺纹空心加压钉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R478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双头螺纹空心加压钉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R479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双头螺纹空心加压钉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3.0mm-5.5mm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R480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双头螺纹空心加压钉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3.0mm-5.5mm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R481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双头螺纹空心加压钉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3.0mm-5.5mm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R482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双头螺纹空心加压钉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≥5.5mm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R483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双头螺纹空心加压钉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≥5.5mm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R484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双头螺纹空心加压钉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≥5.5mm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R485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无帽锁定钉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R486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无帽锁定钉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R487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无帽锁定钉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R488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无帽锁定钉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R489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无帽锁定钉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R490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无帽锁定钉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R491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无帽锁定钉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5.0mm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R492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无帽锁定钉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5.0mm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R493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无帽锁定钉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5.0mm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R494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无帽锁定钉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R495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无帽锁定钉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R496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无帽锁定钉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R497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异形螺钉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2mm-10mm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R498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异形螺钉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2mm-10mm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R499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异形螺钉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2mm-10mm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R500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肱骨逆行交锁型髓内钉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肱骨逆行交锁型髓内钉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肱骨逆行交锁型髓内钉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肱骨逆行交锁型髓内钉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肱骨逆行交锁型髓内钉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肱骨逆行交锁型髓内钉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肱骨顺行交锁型髓内钉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肱骨顺行交锁型髓内钉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肱骨顺行交锁型髓内钉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肱骨顺行交锁型髓内钉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肱骨顺行交锁型髓内钉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肱骨顺行交锁型髓内钉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肱骨自锁型髓内钉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肱骨自锁型髓内钉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肱骨自锁型髓内钉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肱骨自锁型髓内钉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肱骨自锁型髓内钉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肱骨自锁型髓内钉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尺骨近端交锁型髓内钉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尺骨近端交锁型髓内钉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尺骨近端交锁型髓内钉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尺骨近端交锁型髓内钉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尺骨近端交锁型髓内钉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尺骨近端交锁型髓内钉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桡骨远端交锁型髓内钉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桡骨远端交锁型髓内钉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桡骨远端交锁型髓内钉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桡骨远端交锁型髓内钉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桡骨远端交锁型髓内钉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桡骨远端交锁型髓内钉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桡骨远端自锁型髓内钉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桡骨远端自锁型髓内钉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桡骨远端自锁型髓内钉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桡骨远端自锁型髓内钉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桡骨远端自锁型髓内钉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桡骨远端自锁型髓内钉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股骨近端抗旋髓内钉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拉力螺钉型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股骨近端抗旋髓内钉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&gt;240mm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拉力螺钉型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股骨近端抗旋髓内钉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拉力螺钉型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股骨近端抗旋髓内钉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&gt;240mm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拉力螺钉型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股骨近端抗旋髓内钉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拉力螺钉型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股骨近端抗旋髓内钉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&gt;240mm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拉力螺钉型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股骨近端抗旋髓内钉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螺旋刀片型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股骨近端抗旋髓内钉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&gt;240mm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螺旋刀片型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股骨近端抗旋髓内钉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螺旋刀片型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股骨近端抗旋髓内钉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&gt;240mm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螺旋刀片型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股骨近端抗旋髓内钉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螺旋刀片型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股骨近端抗旋髓内钉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&gt;240mm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螺旋刀片型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防旋螺钉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17.5mm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防旋螺钉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17.5mm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股骨近端髓内钉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拉力螺钉型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股骨近端髓内钉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拉力螺钉型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股骨近端髓内钉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拉力螺钉型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股骨近端髓内钉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螺旋刀片型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股骨近端髓内钉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螺旋刀片型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股骨近端髓内钉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螺旋刀片型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股骨逆行交锁型髓内钉（倒打钉）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拉力螺钉型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股骨逆行交锁型髓内钉（倒打钉）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拉力螺钉型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股骨逆行交锁型髓内钉（倒打钉）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拉力螺钉型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股骨逆行交锁型髓内钉（倒打钉）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螺旋刀片型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股骨逆行交锁型髓内钉（倒打钉）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螺旋刀片型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股骨逆行交锁型髓内钉（倒打钉）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螺旋刀片型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拉力螺钉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拉力螺钉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拉力螺钉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螺旋刀片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螺旋刀片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螺旋刀片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髓内钉锁钉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髓内钉锁钉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髓内钉锁钉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股骨顺行/重建一体交锁型髓内钉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260-480mm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股骨顺行/重建一体交锁型髓内钉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260-480mm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股骨顺行/重建一体交锁型髓内钉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260-480mm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股骨顺行交锁型髓内钉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股骨顺行交锁型髓内钉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股骨顺行交锁型髓内钉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R577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股骨顺行自锁型髓内钉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R578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股骨顺行自锁型髓内钉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R579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股骨顺行自锁型髓内钉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R580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胫骨骨干交锁型髓内钉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240-440mm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R581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胫骨骨干交锁型髓内钉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240-440mm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R582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胫骨骨干交锁型髓内钉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240-440mm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R583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胫骨骨干交锁型髓内钉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240-440mm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R584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胫骨骨干交锁型髓内钉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240-440mm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R585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胫骨骨干交锁型髓内钉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240-440mm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R586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胫骨骨干自锁型髓内钉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240-440mm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R587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胫骨骨干自锁型髓内钉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240-440mm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R588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胫骨骨干自锁型髓内钉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240-440mm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R589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胫骨骨干自锁型髓内钉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240-440mm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R590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胫骨骨干自锁型髓内钉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240-440mm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R591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胫骨骨干自锁型髓内钉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240-440mm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R592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全胫骨髓内钉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R593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全胫骨髓内钉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R594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全胫骨髓内钉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R595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骑缝钉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3mm-9mm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R596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骑缝钉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3mm-9mm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R597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骑缝钉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3mm-9mm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R598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足部融合髓内钉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R599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足部融合髓内钉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R600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足部融合髓内钉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足部融合髓内钉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足部融合髓内钉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足部融合髓内钉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足部融合髓内钉螺旋刀片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足部融合髓内钉螺旋刀片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足部融合髓内钉螺旋刀片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足踝接骨钉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10-50mm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足踝接骨钉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10-50mm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足踝接骨钉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10-50mm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带杆骨钉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带杆骨钉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带杆骨钉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界面螺钉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界面螺钉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界面螺钉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涂层可吸收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界面螺钉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动态锁定钉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10-90mm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动态锁定钉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10-90mm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动态锁定钉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10-90mm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ABCC00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固定针</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儿童延长髓内针</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200-360mm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ABCC00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固定针</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儿童延长髓内针</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200-360mm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ABCC00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固定针</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儿童延长髓内针</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200-360mm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ACAA30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人工韧带</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人工韧带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带袢板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15mm-50mm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1板1袢</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带袢板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15mm-50mm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1板1袢</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带袢板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15mm-50mm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1板1袢</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带线锚钉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1.3mm-6.0mm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PEEK胫骨固定翼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聚醚醚酮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6mm-12mm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1固定翼</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半月板缝合修复系统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1缝合器1固定器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半月板缝合修复系统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1缝合器1固定器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半月板缝合修复系统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1缝合器1固定器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可吸收半月板缝合修复系统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聚乳酸</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1缝合器1固定器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前角半月板全内缝合修复系统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1缝合器1固定器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前角半月板全内缝合修复系统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1缝合器1固定器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前角半月板全内缝合修复系统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1缝合器1固定器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肩关节软组织修复缝合系统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记忆合金固定器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髌骨修复套件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髌骨修复套件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髌骨修复套件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髌骨爪形接骨板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髌骨爪形接骨板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髌骨爪形接骨板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ACAA27</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垫片</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垫圈</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ACAA27</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垫片</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垫圈</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ACAA27</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垫片</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垫圈</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股骨头坏死重建棒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钽</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60-140mm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骨片钉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0.8-2.2mm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含垫片</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骨片钉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0.8-2.2mm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含垫片</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骨片钉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0.8-2.2mm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含垫片</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缆绳环扎锁定板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缆绳环扎锁定板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缆绳环扎锁定板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带线锚钉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1.3mm-6.0mm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带线锚钉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1.3mm-6.0mm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带线锚钉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1.3mm-6.0mm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ABCC00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固定针</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骨科骨针（克氏针，斯氏针）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ABCC00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固定针</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骨科骨针（克氏针，斯氏针）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ABCC00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固定针</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骨科骨针（克氏针，斯氏针）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人工合成骨（骨块）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5mm*5mm*10mm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人工合成骨（骨块）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5mm*5mm*10mm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人工合成骨（骨块）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12.5mm*12.5mm*10mm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人工合成骨（骨块）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12.5mm*12.5mm*10mm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人工合成骨（骨块）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20mm*20mm*10mm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人工合成骨（骨块）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20mm*20mm*10mm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人工合成骨（颗粒）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0.5cc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人工合成骨（颗粒）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0.5cc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人工合成骨（颗粒）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人工合成骨（颗粒）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人工合成骨（颗粒）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2.5cc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人工合成骨（颗粒）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2.5cc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人工合成骨（颗粒）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5cc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人工合成骨（颗粒）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5cc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人工合成骨（颗粒）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人工合成骨（颗粒）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人工合成骨（颗粒）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20cc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R677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人工合成骨（颗粒）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20cc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R678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人工合成骨（注射型）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2.5cc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R679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人工合成骨（注射型）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2.5cc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R680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人工合成骨（注射型）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5cc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R681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人工合成骨（注射型）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5cc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R682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人工合成骨（注射型）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R683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人工合成骨（注射型）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R684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同种异体骨（骨块）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R685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同种异体骨（颗粒）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R686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同种异体神经修复材料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R687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骨修复材料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重组人骨形态发生蛋白-2</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1mg</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R688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骨修复材料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重组人骨形态发生蛋白-2</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2mg</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R689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上肢单边外固定支架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碳纤维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R690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上肢单边外固定支架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铝合金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R691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上肢单边外固定支架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R692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上肢环形外固定支架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碳纤维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R693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上肢环形外固定支架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铝合金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R694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上肢环形外固定支架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R695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上肢外固定针</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含涂层</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R696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上肢外固定针</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含涂层</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R697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上肢外固定针</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不含涂层</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R698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上肢外固定针</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不含涂层</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R699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肋骨外固定支架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混合材质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R700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上肢组合式外固定支架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碳纤维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R701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上肢组合式外固定支架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铝合金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R702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上肢组合式外固定支架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R703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下肢单边外固定支架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碳纤维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R704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下肢单边外固定支架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铝合金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R705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下肢单边外固定支架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R706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下肢环形外固定支架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碳纤维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R707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下肢环形外固定支架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铝合金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R708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下肢环形外固定支架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R709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下肢外固定针</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含涂层</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R710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下肢外固定针</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含涂层</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R711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下肢外固定针</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不含涂层</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R712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下肢外固定针</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不含涂层</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R713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下肢组合式外固定支架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碳纤维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R714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下肢组合式外固定支架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铝合金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R715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下肢组合式外固定支架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R716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环扎缆绳</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含扣</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R717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环扎缆绳</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含扣</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R718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环扎缆绳</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含扣</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R719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环扎缆带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含扣</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R720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环扎缆带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含扣</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R721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环扎缆带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含扣</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AAZX04</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医用工具类                    </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R722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医用粘合剂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AGBX01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敷料及护创材料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护创材料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R723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负压引流敷料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AAZX04</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医用工具类                    </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R724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椎间孔镜刀头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R725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肌腱韧带固定钉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R726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韧带带鞘固定螺钉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人工全髋关节（表面置换）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表面置换柄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表面置换髋臼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表面置换内衬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 解剖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 解剖 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 解剖 氧化</w:t>
            </w:r>
            <w:r>
              <w:rPr>
                <w:rFonts w:ascii="宋体" w:hAnsi="宋体" w:cs="宋体" w:hint="eastAsia"/>
                <w:color w:val="000000" w:themeColor="text1"/>
                <w:kern w:val="0"/>
                <w:sz w:val="20"/>
                <w:szCs w:val="20"/>
              </w:rPr>
              <w:lastRenderedPageBreak/>
              <w:t>铝陶瓷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 无柄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 直柄 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 直柄 锻造钴铬钼合金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 直柄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 直柄 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 直柄 氧化锆陶瓷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骨水泥固定初次置换聚乙烯髋臼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聚乙烯髋臼－普通型不带角度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骨水泥固定初次置换聚乙烯髋臼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聚乙烯髋臼－普通型带角度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骨水泥固定初次置换聚乙烯髋臼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聚乙烯髋臼－高交联带角度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骨水泥固定初次置换聚乙烯髋臼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聚乙烯髋臼－高交联不带角度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骨水泥固定初次置换聚乙烯髋臼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聚乙烯髋臼－复合高交联不带角度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骨水泥固定初次置换聚乙烯髋臼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聚乙烯髋臼－复合高交联带角度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骨水泥固定初次置换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解剖型柄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骨水泥固定初次置换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标准直柄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骨水泥固定初次置换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标准直柄-不锈钢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骨水泥固定初次置换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标准直柄-钴铬钼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骨水泥固定初次置换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标准直柄-钛合金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骨水泥固定初次置换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标准直柄-DDH</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骨水泥固定初次置换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标准抛光直柄-不锈钢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骨水泥固定初次置换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标准抛光直柄-钴铬钼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骨水泥固定初次置换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标准抛光直柄-钛合金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骨水泥固定初次置换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标准抛光直柄-DDH</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混合固定型 解剖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混合固定型 直柄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混合固定型 直柄 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混合固定型 直柄 氧化锆陶瓷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混合固定型 直柄 氧化铝陶瓷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生物固定型 解剖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生物固定型 解剖 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生物固定型 直柄 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生物固定型 直柄 锻造钴铬钼合金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生物固定型 直柄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生物固定型 直柄 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生物固定型 直柄 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生物固定型 直柄 氧化锆陶瓷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生物固定型 直柄 氧化铝陶瓷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生物固定型 矩形柄 氧化锆陶瓷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生物固定型 矩形柄 氧化铝陶瓷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生物固定型 矩形柄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生物固定型 矩形柄  锆钛钼铁合金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生物固定型 矩型柄  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解剖柄-粗糙面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解剖柄-微孔</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解剖柄－HA</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解剖柄－微孔＋HA</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区分左右的解剖柄-粗</w:t>
            </w:r>
            <w:r>
              <w:rPr>
                <w:rFonts w:ascii="宋体" w:hAnsi="宋体" w:cs="宋体" w:hint="eastAsia"/>
                <w:color w:val="000000" w:themeColor="text1"/>
                <w:kern w:val="0"/>
                <w:sz w:val="20"/>
                <w:szCs w:val="20"/>
              </w:rPr>
              <w:lastRenderedPageBreak/>
              <w:t>糙面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区分左右的解剖柄-微孔</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区分左右的解剖柄－HA</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区分左右的解剖柄－微孔＋HA</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直柄－粗糙面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直柄－微孔</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直柄－HA</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直柄－微孔＋HA</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直柄-DDH</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直柄—高摩擦双层微孔涂层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矩形柄 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矩形柄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矩形柄 锆钛钼铁合金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1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直柄-三锥度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1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直柄-微创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1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短柄/骨保留柄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1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组合柄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1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简单组合</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1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关节头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金属头</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关节头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钴铬钼-头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金属头</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关节头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金属头</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关节头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高抛光金属头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金属头</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关节头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大直径高抛光金属头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金属头</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关节头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三氧化二铝陶瓷头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陶瓷头</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S077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关节头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三氧化二锆陶瓷头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陶瓷头</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S078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关节头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氧化铝氧化锆复合陶瓷头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陶瓷头</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S079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关节头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大直径氧化铝氧化锆复合陶瓷头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陶瓷头</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S080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关节头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带袖套 氧化铝氧化锆复合陶瓷头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陶瓷头</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S081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关节头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翻修陶瓷头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陶瓷头</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S082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关节头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锆铌合金陶瓷表面黑晶头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S083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初次置换生物型髋臼杯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髋臼杯-粗糙面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S084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初次置换生物型髋臼杯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髋臼杯-微孔（含金属骨小梁）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S085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初次置换生物型髋臼杯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髋臼杯-微孔</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S086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初次置换生物型髋臼杯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髋臼杯-全覆盖型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S087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初次置换生物型髋臼杯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髋臼杯-抗旋转型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S088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初次置换生物型髋臼杯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髋臼杯-微孔（组配式）</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S089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初次置换生物型髋臼杯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髋臼杯-HA</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S090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初次置换生物型髋臼杯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髋臼杯-微孔+HA</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S091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初次置换生物型髋臼杯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髋臼杯-DDH微孔</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S092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初次置换生物型髋臼杯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髋臼杯-DDH微孔（组配式）</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S093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初次置换生物型髋臼杯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髋臼杯-DDH高摩擦双层微孔涂层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S094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初次置换生物型髋臼杯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髋臼杯-高摩擦双层微孔涂层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S095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初次置换生物型髋臼杯（螺旋）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S096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初次置换生物型髋臼杯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髋臼杯-微孔翼壳型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S097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初次置换生物固定髋臼内衬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聚乙烯髋臼－DDH</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S098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初次置换生物固定髋臼内衬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聚乙烯髋臼内衬－普通型不带角度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S099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初次置换生物固定髋臼内衬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聚乙烯髋臼－普通型带角度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S100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初次置换生物固定髋臼内衬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聚乙烯髋臼－高交联带角度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初次置换生物固定髋臼内衬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聚乙烯髋臼－高交联不带角度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初次置换生物固定髋臼内衬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聚乙烯髋臼内衬－高偏心距普通型不带角度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初次置换生物固定髋臼内衬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聚乙烯髋臼－高偏心距普通型带角度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初次置换生物固定髋臼内衬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聚乙烯髋臼－高偏心距高交联带角度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初次置换生物固定髋臼内衬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聚乙烯髋臼－高偏心距高交联不带角度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初次置换生物固定髋臼内衬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聚乙烯髋臼－高交联超大杯内衬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生物型髋臼杯内衬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X3超高交联聚乙烯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初次置换生物固定髋臼内衬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限制性内衬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初次置换生物固定髋臼内衬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金属内衬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初次置换生物固定髋臼内衬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三氧化二铝陶瓷内衬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陶瓷内衬</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初次置换生物固定髋臼内衬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氧化铝氧化锆复合陶瓷内衬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陶瓷内衬</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初次置换生物固定髋臼内衬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氧化铝氧化锆复合陶瓷内衬 - DDH</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陶瓷内衬</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 解剖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 解剖 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 直柄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 直柄 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骨水泥固定柄头  一体式 抗生素骨水泥涂层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骨水泥固定翻修型髋臼杯+衬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臼网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骨水泥固定翻修型髋臼杯+衬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不带翼的加强杯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骨水泥固定翻修型髋臼杯+衬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带翼的加强杯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骨水泥固定翻修型髋臼杯+衬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骨水泥cage</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骨水泥固定翻修型髋臼杯+衬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髋臼钢板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骨水泥固定翻修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翻修解剖柄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各种长度</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骨水泥固定翻修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翻修直柄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各种长度</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骨水泥固定翻修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翻修直柄-不锈钢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各种长度</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骨水泥固定翻修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翻修直柄-钴铬钼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各种长度</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骨水泥固定翻修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翻修直柄-钛合金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各种长度</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骨水泥固定翻修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翻修抛光直柄-不锈钢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各种长度</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骨水泥固定翻修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翻修抛光直柄-钴铬钼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各种长度</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骨水泥固定翻修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翻修抛光直柄-钛合金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各种长度</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骨水泥固定翻修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抗生素涂层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各种长度</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混合固定型 解剖 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混合固定型 解剖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混合固定型 解剖 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混合固定型 直柄 锻造钴铬钼合金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混合固定型 直柄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混合固定型 直柄 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混合固定型 直柄 氧化锆陶瓷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混合固定型 直柄组合型 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生物固定型 Oxinium氧化锆陶瓷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生物固定型 解剖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68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生物固定型 解剖 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生物固定型 直柄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68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生物固定型 直柄 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生物固定型 直柄 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生物固定型 组合型 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人工髋关节肿瘤型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注明主材质、涂层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1臼1内衬1头1柄</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68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生物固定型翻修柄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直柄翻修柄－涂层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68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生物固定型翻修柄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直柄－HA</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68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生物固定型翻修柄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组合翻修柄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生物固定型翻修柄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直柄翻修柄－近端涂层（三分之一）</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生物固定型翻修柄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直柄翻修柄－全涂层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生物固定型翻修柄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解剖翻修柄-近端涂层（三分之一）</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生物固定型翻修柄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解剖翻修组配柄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生物固定型翻修柄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解剖翻修柄-全涂层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生物固定型翻修柄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直柄翻修柄-柄体 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骨水泥肿瘤柄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翻修生物型固定髋臼杯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翻修杯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翻修生物型固定髋臼杯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翻修杯-高摩擦双层微孔涂层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翻修生物型固定髋臼杯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翻修杯-高摩擦双层微孔涂层+HA</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翻修生物型固定髋臼杯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翻修杯-多孔</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翻修生物型固定髋臼杯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超大翻修杯（大于等于62mm）</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翻修生物型固定髋臼杯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超大翻修杯（大于等于62mm）-高摩擦双层微孔涂层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翻修生物型固定髋臼内衬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生物固定翻修 髋臼杯+衬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双杯（要求带髋臼）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生物固定翻修 髋臼杯+衬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非骨水泥cage（要求带髋臼）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生物固定翻修 髋臼杯+衬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组配式超大杯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生物固定翻修 髋臼杯+衬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金属髋臼骨缺损垫块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人工半髋关节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双极 骨水泥型 解剖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人工半髋关节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双极 骨水泥型 直柄 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人工半髋关节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双极 骨水泥型 直柄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人工半髋关节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双极 骨水泥型 直柄 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人工半髋关节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双极 骨水泥型 直柄 陶瓷头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人工半髋关节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双极 骨水泥型 直柄 氧化铝陶瓷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人工半髋关节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双极 生物固定型 解剖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人工半髋关节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双极 生物固定型 解剖 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S177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人工半髋关节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双极 生物固定型 解剖 陶瓷头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S178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人工半髋关节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双极 生物固定型 无柄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S179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人工半髋关节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双极 生物固定型 直柄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S180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人工半髋关节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双极 生物固定型 直柄 氧化铝陶瓷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S181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人工半髋关节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双极 生物固定型 直柄 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S182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双极 半髋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金属杯+聚乙烯内衬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S183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双极 半髋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金属杯+高交联聚乙烯内衬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S184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单极 半髋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钴铬钼合金单极股骨头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S185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人工髋关节 髋臼螺钉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S186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人工髋关节 髋臼翻修螺钉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S187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捆绑带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不锈钢</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S188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捆绑带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S189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捆绑带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钴铬钼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S190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人工髋关节 其他配件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钴铬钼线缆</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S191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人工髋关节 其他配件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钛合金线缆</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S192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人工髋关节 其他配件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组配式线缆</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S193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人工髋关节 其他配件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钛合金线缆</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S194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人工髋关节 其他配件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髋臼锁定环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S195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人工髋关节 其他配件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髋臼顶孔塞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S196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人工膝关节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后方稳定型关节假体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S197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人工膝关节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后交叉韧带保留型关节假体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S198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人工膝关节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旋转平台型关节假体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含保留后交叉型</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S199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人工膝关节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铰链稳定型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S200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人工膝关节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旋转铰链型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人工膝关节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单髁置换型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人工膝关节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髁限制型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人工膝关节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2假体1垫片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人工膝关节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肿瘤型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2假体1垫片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人工膝关节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单一半径（水泥型、生物型）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人工膝关节 股骨金属袖套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人工膝关节 股骨金属袖套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水泥型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人工膝关节 胫骨金属袖套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人工膝关节 胫骨金属袖套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水泥型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骨水泥型胫骨平台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十字龙骨胫骨托</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骨水泥型胫骨平台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骨保留型胫骨托</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骨水泥型胫骨平台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钛合金胫骨托</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骨水泥型胫骨平台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可加延长杆钛合金胫骨托</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骨水泥型胫骨平台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高抛光钴铬合金胫骨托</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骨水泥型胫骨平台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旋转平台胫骨托</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骨水泥型胫骨平台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旋转翻修平台胫骨托</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骨水泥型胫骨平台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旋转铰链型胫骨托</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骨水泥型胫骨平台衬垫</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PS</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固定平台</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骨水泥型胫骨平台衬垫</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CR</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固定平台</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骨水泥型胫骨平台衬垫</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后稳定性垫片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固定平台</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骨水泥型胫骨平台衬垫</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后稳定性i2锁定垫片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固定平台</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骨水泥型胫骨平台衬垫</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后稳定性中度交联i2锁定垫片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固定平台</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骨水泥型胫骨平台衬垫</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稳定加强型垫片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固定平台</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骨水泥型胫骨平台衬垫</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限制型固定垫片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固定平台</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骨水泥型胫骨平台衬垫</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PS</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活动平台</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骨水泥型胫骨平台衬垫</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CR</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活动平台</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骨水泥型胫骨平台衬垫</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后稳定型旋转平台垫片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活动平台</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骨水泥型胫骨平台衬垫</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后稳定型高屈曲旋转平台垫片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活动平台</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骨水泥型胫骨平台衬垫</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旋转限制型垫片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活动平台</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人工膝关节 股骨金属垫块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远端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人工膝关节 股骨金属垫块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前髁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人工膝关节 股骨金属垫块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后髁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人工膝关节 胫骨金属垫块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骨水泥型股骨髁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非骨水泥型股骨髁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非骨水泥型胫骨平台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髁限制型膝关节股骨髁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髁限制型膝关节胫骨平台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固定平台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髁限制型膝关节胫骨平台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旋转平台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髁限制型膝关节胫骨平台衬垫</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髁限制型膝关节股骨延长柄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生物型</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髁限制型膝关节股骨延长柄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水泥型</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髁限制型膝关节胫骨延长柄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生物型</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髁限制型膝关节胫骨延长柄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水泥型</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生物型锥形股骨柄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锆钛钼铁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人工膝关节 股骨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旋转铰链型股骨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人工膝关节 股骨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后方稳定型股骨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人工膝关节 股骨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高性能后稳定型股骨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人工膝关节 股骨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带立柱高性能后稳定型股骨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旋转铰链型胫骨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旋转铰链型平台衬垫</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单髁置换股骨髁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单髁置换胫骨平台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单髁置换胫骨平台衬垫</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  髌骨假体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髌骨假体（圆形）</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  髌骨假体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髌骨假体（椭圆形）</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全聚乙烯膝关节胫骨面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PS</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全聚乙烯膝关节胫骨面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CR</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股骨髁楔形垫片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胫骨平台楔形垫片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膝关节专用螺钉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人工膝关节 股骨螺栓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人工膝关节胫骨托</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人工膝关节胫骨托</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高抛光旋转钴铬钼合金胫骨托</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人工膝关节聚乙烯垫片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中交联聚乙烯垫片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人工膝关节聚乙烯垫片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锁定加强型聚乙烯垫片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人工膝关节聚乙烯垫片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聚乙烯垫片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人工膝关节聚乙烯垫片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旋转平台垫片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人工膝关节聚乙烯垫片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高屈曲旋转平台垫片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人工膝关节聚乙烯垫片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X3超高交联聚乙烯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人工膝关节股骨髁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人工膝关节股骨髁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旋转平台股骨髁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人工膝关节股骨髁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高屈曲旋转平台股骨髁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人工膝关节股骨髁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高性能后稳定型股骨髁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人工膝关节股骨髁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高性能后稳定型带柱股骨髁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人工半肩关节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S277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人工全肩关节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S278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人工肩关节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肩关节肱骨柄 骨水泥型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肩关节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S279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人工肩关节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肩关节肱骨柄 生物型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肩关节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S280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人工肩关节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肩关节肱骨头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肩关节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S281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人工肩关节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肩关节偏心关节头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肩关节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S282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人工肩关节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肩关节CTA肱骨头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肩关节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S283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人工肩关节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肩关节关节盂假体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肩关节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S284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人工肩关节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肩关节肱骨聚乙烯臼杯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肩关节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S285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人工肩关节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肩关节骨骺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肩关节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S286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人工肩关节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肩关节颈领</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肩关节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S287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人工肩关节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肩关节肱骨垫片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肩关节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S288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人工肩关节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关节盂底座非锁定螺钉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肩关节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S289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人工肩关节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关节盂底座锁定螺钉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肩关节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S290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人工肩关节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高交联龙骨关节盂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肩关节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S291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人工肩关节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高交联锚销关节盂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肩关节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S292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人工肘关节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保留髁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S293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人工肘关节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不保留髁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S294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肱骨假体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各种材质</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肘关节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S295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尺骨假体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尺骨假体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各种材质</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肘关节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S296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桡骨头假体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桡骨头假体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各种材质</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肘关节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S297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人工踝关节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注明主材质、涂层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2假体1垫片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S298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胫骨假体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踝关节</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S299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距骨假体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踝关节</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S300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人工腕关节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注明主材质、涂层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2假体1垫片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人工桡骨头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注明主材质、涂层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1头1柄</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人工掌指关节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注明主材质、涂层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2假体</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掌指关节假体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掌指关节</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人工跖趾关节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注明主材质、涂层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2假体</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跖趾关节假体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跖趾关节</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人工指间关节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注明主材质、涂层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2假体</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指间关节假体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指间关节</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人工髌股关节置换假体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注明主材质、注明涂层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2假体</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人工肱骨头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注明主材质、注明涂层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1头1柄</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高粘</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（20g/40g/80g）</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高粘，带抗生素</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（20g/40g/80g）</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低粘</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（20g/40g/80g）</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低粘，带抗生素</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（20g/40g/80g）</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中粘</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（20g/40g/80g）</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中粘，带抗生素</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（20g/40g/80g）</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骨水泥枪</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真空搅拌器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脉冲冲洗器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远端塞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中置器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关节固定用螺钉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肿瘤型髋关节髋臼假体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注明主材质、涂层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1杯</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肿瘤型髋关节股骨假体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注明主材质、涂层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膝关节股骨假体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注明主材质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膝关节胫骨平台假体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注明主材质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肿瘤膝关节股骨假体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注明主材质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肿瘤膝关节胫骨假体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注明主材质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可调前倾角股骨颈假体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注明主材质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可调前倾角股骨柄假体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注明主材质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翻修型膝关节股骨假体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注明主材质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翻修型膝关节胫骨假体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注明主材质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异体肌腱</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动力系统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S336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螺纹套管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颈椎前路钉板系统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颈椎前路钉板系统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颈椎前路钉板系统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16mm-110mm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16mm-110mm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16mm-110mm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普通颈椎椎体螺钉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普通颈椎椎体螺钉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固定角度自钻螺钉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固定角度自钻螺钉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可变角度自钻螺钉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可变角度自钻螺钉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普通植骨螺钉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普通植骨螺钉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翻修螺钉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翻修螺钉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自攻植骨螺钉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自攻植骨螺钉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颈椎前路混合固定钛板系统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含自锁紧</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颈椎前路混合固定钛板系统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含自锁紧</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颈椎前路混合固定一节段钛板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含自锁紧</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颈椎前路混合固定一节段钛板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含自锁紧</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颈椎前路混合固定二节段钛板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含自锁紧</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颈椎前路混合固定二节段钛板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含自锁紧</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颈椎前路混合固定三节段钛板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含自锁紧</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颈椎前路混合固定三节段钛板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含自锁紧</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颈椎前路混合固定四节段钛板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含自锁紧</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颈椎前路混合固定四节段钛板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含自锁紧</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颈椎前路混合固定五节段钛板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含自锁紧</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颈椎前路混合固定五节段钛板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含自锁紧</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颈椎前路钛板螺钉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可变型自钻螺钉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颈椎前路钛板螺钉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可变型自钻螺钉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颈椎前路钛板螺钉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可变型自攻螺钉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颈椎前路钛板螺钉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可变型自攻螺钉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颈椎前路钛板螺钉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可变型大直径螺钉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颈椎前路钛板螺钉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可变型大直径螺钉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颈椎前路钛板螺钉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固定型自钻螺钉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颈椎前路钛板螺钉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固定型自钻螺钉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颈椎前路钛板螺钉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固定型自攻螺钉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颈椎前路钛板螺钉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固定型自攻螺钉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颈椎前路钛板螺钉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固定型大直径螺钉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颈椎前路钛板螺钉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固定型大直径螺钉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颈椎前路钛板螺钉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自锁紧</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颈椎前路钛板螺钉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自锁紧</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颈椎前路坚强固定钛板系统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颈椎前路坚强固定钛板系统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颈椎前路坚强固定一节段钛板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颈椎前路坚强固定一节段钛板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颈椎前路坚强固定二节段钛板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颈椎前路坚强固定二节段钛板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颈椎前路坚强固定三节段钛板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颈椎前路坚强固定三节段钛板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颈椎前路坚强固定四节段钛板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颈椎前路坚强固定四节段钛板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颈椎前路坚强固定螺钉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颈椎前路坚强固定螺钉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颈椎前路坚强固定螺钉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自钻</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颈椎前路坚强固定螺钉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自钻</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颈椎前路坚强固定螺钉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大直径螺钉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颈椎前路坚强固定螺钉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大直径螺钉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颈椎前路半坚强固定钛板系统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颈椎前路半坚强固定钛板系统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颈椎前路半坚强固定一节段钛板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颈椎前路半坚强固定一节段钛板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颈椎前路半坚强固定二节段钛板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颈椎前路半坚强固定二节段钛板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颈椎前路半坚强固定三节段钛板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颈椎前路半坚强固定三节段钛板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颈椎前路半坚强固定四节段钛板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颈椎前路半坚强固定四节段钛板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颈椎前路半坚强固定五节段钛板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颈椎前路半坚强固定五节段钛板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颈椎前路半坚强固定螺钉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颈椎前路半坚强固定螺钉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颈椎前路半坚强固定螺钉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自钻</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T077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颈椎前路半坚强固定螺钉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自钻</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T078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颈椎前路半坚强固定螺钉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大直径螺钉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T079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颈椎前路半坚强固定螺钉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大直径螺钉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T080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颈椎前路动力固定钛板系统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T081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颈椎前路动力固定钛板系统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T082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颈椎前路动力固定一节段钛板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T083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颈椎前路动力固定一节段钛板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T084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颈椎前路动力固定二节段钛板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T085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颈椎前路动力固定二节段钛板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T086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颈椎前路动力固定三节段钛板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T087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颈椎前路动力固定三节段钛板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T088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颈椎前路动力固定四节段钛板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T089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颈椎前路动力固定四节段钛板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T090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颈椎前路动力固定螺钉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T091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颈椎前路动力固定螺钉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T092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颈椎前路动力固定螺钉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自钻</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T093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颈椎前路动力固定螺钉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自钻</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T094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颈椎前路动力固定螺钉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大直径螺钉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T095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颈椎前路动力固定螺钉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大直径螺钉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T096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颈椎前路中线固定钛板系统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T097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颈椎前路中线固定钛板系统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T098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颈椎前路中线固定一节段钛板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T099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颈椎前路中线固定一节段钛板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T100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颈椎前路中线固定二节段钛板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颈椎前路中线固定二节段钛板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颈椎前路中线固定三节段钛板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颈椎前路中线固定三节段钛板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颈椎前路中线固定螺钉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颈椎前路中线固定螺钉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自攻</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颈椎前路中线固定螺钉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自钻</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颈椎前路中线固定螺钉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自钻</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颈椎前路中线固定螺钉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大直径螺钉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颈椎前路中线固定螺钉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大直径螺钉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胸腰椎前路钉板系统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4螺钉4螺母4螺栓1板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胸腰椎前路钉板系统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4螺钉4螺母4螺栓1板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胸腰椎前路板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胸腰椎前路板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胸腰椎前路固定螺钉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胸腰椎前路固定螺钉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胸腰椎前路固定螺母</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1螺母</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胸腰椎前路固定螺母</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1螺母</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ACAA27</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垫片</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胸腰椎前路垫片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1垫片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ACAA27</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垫片</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胸腰椎前路垫片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1垫片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胸腰椎前路固定螺栓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1螺栓</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胸腰椎前路固定螺栓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1螺栓</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骶髂骨钉棒固定系统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4螺钉4螺塞2棒1横连2支座2连接头</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含闭口万向</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骶髂骨钉棒固定系统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4螺钉4螺塞2棒1横连2支座2连接头</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含闭口万向</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骶髂骨钉棒固定系统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4螺钉4螺塞2棒1横连2支座2连接头</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含闭口万向</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骶髂专用棒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骶髂专用棒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骶髂专用棒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单轴髂骨螺钉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单轴髂骨螺钉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多轴髂骨螺钉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多轴髂骨螺钉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骶骨螺钉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骶骨螺钉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骶骨闭口万向钉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骶骨闭口万向钉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骶髂骨闭口万向钉螺塞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骶髂骨闭口万向钉螺塞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偏置连接器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1连接器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偏置连接器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1连接器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支座</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1支座</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支座</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1支座</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连接头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1连接头</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连接头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1连接头</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颈椎后路钉棒系统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颈椎后路钉棒系统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颈椎后路钉棒系统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颈椎后路钩棒系统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4骨钩4螺塞2棒1横连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颈椎后路钩棒系统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4骨钩</w:t>
            </w:r>
            <w:r>
              <w:rPr>
                <w:rFonts w:ascii="Times New Roman" w:hAnsi="Times New Roman"/>
                <w:color w:val="000000" w:themeColor="text1"/>
                <w:kern w:val="0"/>
                <w:sz w:val="20"/>
                <w:szCs w:val="20"/>
              </w:rPr>
              <w:t>4</w:t>
            </w:r>
            <w:r>
              <w:rPr>
                <w:rFonts w:ascii="宋体" w:hAnsi="宋体" w:cs="宋体" w:hint="eastAsia"/>
                <w:color w:val="000000" w:themeColor="text1"/>
                <w:kern w:val="0"/>
                <w:sz w:val="20"/>
                <w:szCs w:val="20"/>
              </w:rPr>
              <w:t>螺塞</w:t>
            </w:r>
            <w:r>
              <w:rPr>
                <w:rFonts w:ascii="Times New Roman" w:hAnsi="Times New Roman"/>
                <w:color w:val="000000" w:themeColor="text1"/>
                <w:kern w:val="0"/>
                <w:sz w:val="20"/>
                <w:szCs w:val="20"/>
              </w:rPr>
              <w:t>2</w:t>
            </w:r>
            <w:r>
              <w:rPr>
                <w:rFonts w:ascii="宋体" w:hAnsi="宋体" w:cs="宋体" w:hint="eastAsia"/>
                <w:color w:val="000000" w:themeColor="text1"/>
                <w:kern w:val="0"/>
                <w:sz w:val="20"/>
                <w:szCs w:val="20"/>
              </w:rPr>
              <w:t>棒</w:t>
            </w:r>
            <w:r>
              <w:rPr>
                <w:rFonts w:ascii="Times New Roman" w:hAnsi="Times New Roman"/>
                <w:color w:val="000000" w:themeColor="text1"/>
                <w:kern w:val="0"/>
                <w:sz w:val="20"/>
                <w:szCs w:val="20"/>
              </w:rPr>
              <w:t>1</w:t>
            </w:r>
            <w:r>
              <w:rPr>
                <w:rFonts w:ascii="宋体" w:hAnsi="宋体" w:cs="宋体" w:hint="eastAsia"/>
                <w:color w:val="000000" w:themeColor="text1"/>
                <w:kern w:val="0"/>
                <w:sz w:val="20"/>
                <w:szCs w:val="20"/>
              </w:rPr>
              <w:t>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固定板/固定钉/固定棒/固定钩</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枕颈融合系统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4螺钉4螺塞2棒1横连1板2枕骨钉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固定板/固定钉/固定棒/固定钩</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枕颈融合系统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4螺钉4螺塞2棒1横连1板2枕骨钉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颈椎后路钉板系统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1板4钉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椎体螺钉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颈椎后路双直径棒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颈椎后路双直径棒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颈椎后路双直径棒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颈椎后路单轴螺钉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颈椎后路单轴螺钉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颈椎后路多轴螺钉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颈椎后路多轴螺钉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颈椎后路偏角度螺钉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颈椎后路偏角度螺钉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ABCF00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固定钩</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颈椎后路骨钩</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1钩</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ABCF00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固定钩</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颈椎后路骨钩</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1钩</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颈椎后路横向连接器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颈椎后路横向连接器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颈椎后路棒棒连接器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颈椎后路棒棒连接器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颈椎后路连接棒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颈椎后路连接棒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颈椎后路连接棒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T177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枕骨板（含尾帽）</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T178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枕骨板（含尾帽）</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T179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枕骨钉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T180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枕骨钉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T181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胸腰椎后路钉棒系统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含侧开口钉棒系统</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T182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胸腰椎后路钉棒系统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含侧开口钉棒系统</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T183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胸腰椎后路钉棒系统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含侧开口钉棒系统</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T184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胸腰椎后路钉棒系统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含侧开口钉棒系统</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T185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胸腰椎后路动态钉棒系统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T186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胸腰椎后路动态钉棒系统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T187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胸腰椎后路动态钉棒系统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T188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胸腰椎后路动态钉棒系统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固定钩/固定棒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T189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胸腰椎后路钩棒系统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2螺钉螺塞2棒2钩1横连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固定钩/固定棒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T190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胸腰椎后路钩棒系统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2螺钉螺塞2棒2钩1横连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固定钩/固定棒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T191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胸腰椎后路钩棒系统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2螺钉螺塞2棒2钩1横连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T192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经皮微创椎弓根钉棒系统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4螺钉4螺塞2棒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T193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经皮微创椎弓根钉棒系统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4螺钉4螺塞2棒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T194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胸腰椎后路微创连接棒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T195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胸腰椎后路微创连接棒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T196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胸腰椎后路微创长尾固定螺钉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T197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胸腰椎后路微创长尾固定螺钉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T198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胸腰椎后路微创长尾多轴螺钉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T199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胸腰椎后路微创长尾多轴螺钉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T200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胸腰椎后路微创螺钉专用螺塞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胸腰椎后路微创螺钉专用螺塞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胸腰椎预裁预弯棒系统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w:t>
            </w:r>
            <w:r>
              <w:rPr>
                <w:rFonts w:ascii="Times New Roman" w:hAnsi="Times New Roman"/>
                <w:color w:val="000000" w:themeColor="text1"/>
                <w:kern w:val="0"/>
                <w:sz w:val="20"/>
                <w:szCs w:val="20"/>
              </w:rPr>
              <w:t>4</w:t>
            </w:r>
            <w:r>
              <w:rPr>
                <w:rFonts w:ascii="宋体" w:hAnsi="宋体" w:cs="宋体" w:hint="eastAsia"/>
                <w:color w:val="000000" w:themeColor="text1"/>
                <w:kern w:val="0"/>
                <w:sz w:val="20"/>
                <w:szCs w:val="20"/>
              </w:rPr>
              <w:t>螺塞</w:t>
            </w:r>
            <w:r>
              <w:rPr>
                <w:rFonts w:ascii="Times New Roman" w:hAnsi="Times New Roman"/>
                <w:color w:val="000000" w:themeColor="text1"/>
                <w:kern w:val="0"/>
                <w:sz w:val="20"/>
                <w:szCs w:val="20"/>
              </w:rPr>
              <w:t>2</w:t>
            </w:r>
            <w:r>
              <w:rPr>
                <w:rFonts w:ascii="宋体" w:hAnsi="宋体" w:cs="宋体" w:hint="eastAsia"/>
                <w:color w:val="000000" w:themeColor="text1"/>
                <w:kern w:val="0"/>
                <w:sz w:val="20"/>
                <w:szCs w:val="20"/>
              </w:rPr>
              <w:t>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胸腰椎预裁预弯棒系统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w:t>
            </w:r>
            <w:r>
              <w:rPr>
                <w:rFonts w:ascii="Times New Roman" w:hAnsi="Times New Roman"/>
                <w:color w:val="000000" w:themeColor="text1"/>
                <w:kern w:val="0"/>
                <w:sz w:val="20"/>
                <w:szCs w:val="20"/>
              </w:rPr>
              <w:t>4</w:t>
            </w:r>
            <w:r>
              <w:rPr>
                <w:rFonts w:ascii="宋体" w:hAnsi="宋体" w:cs="宋体" w:hint="eastAsia"/>
                <w:color w:val="000000" w:themeColor="text1"/>
                <w:kern w:val="0"/>
                <w:sz w:val="20"/>
                <w:szCs w:val="20"/>
              </w:rPr>
              <w:t>螺塞</w:t>
            </w:r>
            <w:r>
              <w:rPr>
                <w:rFonts w:ascii="Times New Roman" w:hAnsi="Times New Roman"/>
                <w:color w:val="000000" w:themeColor="text1"/>
                <w:kern w:val="0"/>
                <w:sz w:val="20"/>
                <w:szCs w:val="20"/>
              </w:rPr>
              <w:t>2</w:t>
            </w:r>
            <w:r>
              <w:rPr>
                <w:rFonts w:ascii="宋体" w:hAnsi="宋体" w:cs="宋体" w:hint="eastAsia"/>
                <w:color w:val="000000" w:themeColor="text1"/>
                <w:kern w:val="0"/>
                <w:sz w:val="20"/>
                <w:szCs w:val="20"/>
              </w:rPr>
              <w:t>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胸腰椎预裁预弯棒系统螺钉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胸腰椎预裁预弯棒系统螺钉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预裁预弯棒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预裁预弯棒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胸腰椎预裁预弯棒系统螺塞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胸腰椎预裁预弯棒系统螺塞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胸腰椎预裁直棒系统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w:t>
            </w:r>
            <w:r>
              <w:rPr>
                <w:rFonts w:ascii="Times New Roman" w:hAnsi="Times New Roman"/>
                <w:color w:val="000000" w:themeColor="text1"/>
                <w:kern w:val="0"/>
                <w:sz w:val="20"/>
                <w:szCs w:val="20"/>
              </w:rPr>
              <w:t>4</w:t>
            </w:r>
            <w:r>
              <w:rPr>
                <w:rFonts w:ascii="宋体" w:hAnsi="宋体" w:cs="宋体" w:hint="eastAsia"/>
                <w:color w:val="000000" w:themeColor="text1"/>
                <w:kern w:val="0"/>
                <w:sz w:val="20"/>
                <w:szCs w:val="20"/>
              </w:rPr>
              <w:t>螺塞</w:t>
            </w:r>
            <w:r>
              <w:rPr>
                <w:rFonts w:ascii="Times New Roman" w:hAnsi="Times New Roman"/>
                <w:color w:val="000000" w:themeColor="text1"/>
                <w:kern w:val="0"/>
                <w:sz w:val="20"/>
                <w:szCs w:val="20"/>
              </w:rPr>
              <w:t>2</w:t>
            </w:r>
            <w:r>
              <w:rPr>
                <w:rFonts w:ascii="宋体" w:hAnsi="宋体" w:cs="宋体" w:hint="eastAsia"/>
                <w:color w:val="000000" w:themeColor="text1"/>
                <w:kern w:val="0"/>
                <w:sz w:val="20"/>
                <w:szCs w:val="20"/>
              </w:rPr>
              <w:t>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胸腰椎预裁直棒系统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w:t>
            </w:r>
            <w:r>
              <w:rPr>
                <w:rFonts w:ascii="Times New Roman" w:hAnsi="Times New Roman"/>
                <w:color w:val="000000" w:themeColor="text1"/>
                <w:kern w:val="0"/>
                <w:sz w:val="20"/>
                <w:szCs w:val="20"/>
              </w:rPr>
              <w:t>4</w:t>
            </w:r>
            <w:r>
              <w:rPr>
                <w:rFonts w:ascii="宋体" w:hAnsi="宋体" w:cs="宋体" w:hint="eastAsia"/>
                <w:color w:val="000000" w:themeColor="text1"/>
                <w:kern w:val="0"/>
                <w:sz w:val="20"/>
                <w:szCs w:val="20"/>
              </w:rPr>
              <w:t>螺塞</w:t>
            </w:r>
            <w:r>
              <w:rPr>
                <w:rFonts w:ascii="Times New Roman" w:hAnsi="Times New Roman"/>
                <w:color w:val="000000" w:themeColor="text1"/>
                <w:kern w:val="0"/>
                <w:sz w:val="20"/>
                <w:szCs w:val="20"/>
              </w:rPr>
              <w:t>2</w:t>
            </w:r>
            <w:r>
              <w:rPr>
                <w:rFonts w:ascii="宋体" w:hAnsi="宋体" w:cs="宋体" w:hint="eastAsia"/>
                <w:color w:val="000000" w:themeColor="text1"/>
                <w:kern w:val="0"/>
                <w:sz w:val="20"/>
                <w:szCs w:val="20"/>
              </w:rPr>
              <w:t>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胸腰椎预裁直棒系统螺钉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胸腰椎预裁直棒系统螺钉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预裁直棒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预裁直棒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胸腰椎预裁直棒系统螺塞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胸腰椎预裁直棒系统螺塞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胸腰椎后路直棒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胸腰椎后路直棒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胸腰椎后路直棒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胸腰椎后路直棒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胸腰椎后路预弯棒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胸腰椎后路预弯棒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胸腰椎后路预弯棒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胸腰椎后路预弯棒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胸腰椎后路短尾单轴螺钉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胸腰椎后路短尾单轴螺钉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胸腰椎后路短尾单轴螺钉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胸腰椎后路长尾单轴螺钉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胸腰椎后路长尾单轴螺钉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胸腰椎后路长尾单轴螺钉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胸腰椎后路短尾多轴螺钉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胸腰椎后路短尾多轴螺钉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胸腰椎后路短尾多轴螺钉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胸腰椎后路长尾多轴螺钉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胸腰椎后路长尾多轴螺钉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胸腰椎后路长尾多轴螺钉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胸腰椎后路骨折复位螺钉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胸腰椎后路骨折复位螺钉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胸腰椎后路空心螺钉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胸腰椎后路空心螺钉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胸腰椎后路骨水泥螺钉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ABCF00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固定钩</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胸腰椎后路椎弓根钩</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1钩</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ABCF00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固定钩</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胸腰椎后路椎弓根钩</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1钩</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ABCF00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固定钩</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胸腰椎后路椎板钩</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1钩</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ABCF00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固定钩</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胸腰椎后路椎板钩</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1钩</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ABCF00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固定钩</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胸腰椎后路横突钩</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1钩</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ABCF00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固定钩</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胸腰椎后路横突钩</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1钩</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ABCF00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固定钩</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胸腰椎后路偏体钩</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1钩</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ABCF00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固定钩</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胸腰椎后路偏体钩</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1钩</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胸腰椎后路可调长度横连接</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胸腰椎后路可调长度横连接</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胸腰椎后路固定长度横连接</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胸腰椎后路固定长度横连接</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胸腰椎后路棒棒连接器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1连接器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胸腰椎后路棒棒连接器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1连接器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胸腰椎后路锁紧螺塞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胸腰椎后路锁紧螺塞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胸腰椎后路自断螺塞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胸腰椎后路自断螺塞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胸腰椎后路非融合棒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胸腰椎后路非融合棒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胸腰椎后路非融合棒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胸腰椎后路非融合螺钉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胸腰椎后路非融合螺钉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胸腰椎后路非融合螺塞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62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胸腰椎后路非融合螺塞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62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胸腰椎后路非融合横连器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62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胸腰椎后路非融合横连器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小儿侧弯矫形生长阀</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1阀</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小儿侧弯矫形生长阀</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1阀</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小儿侧弯矫形系统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棒直径小于4.75mm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多轴螺钉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单轴长臂钉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多轴长臂钉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T277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矫形棒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直径小于4.75mm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T278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矫形棒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直径小于4.75mm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T279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单轴横连接</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1横连接</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ABCZ00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T280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多轴横连接</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1横连接</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T281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棒棒连接器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1横连接</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T282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小儿侧弯矫形系统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棒直径小于4.75mm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T283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T284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多轴螺钉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T285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单轴长臂钉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T286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多轴长臂钉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T287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矫形棒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直径小于4.75mm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T288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单轴横连接</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1横连接</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T289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多轴横连接</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1横连接</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T290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棒棒连接器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1横连接</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T291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胸腰椎前路钉棒系统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T292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胸腰椎前路钉棒系统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T293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胸腰椎前路钉棒系统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4螺钉4螺塞2棒1横连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T294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胸腰椎前路前路棒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T295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胸腰椎前路前路棒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T296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胸腰椎前路前路棒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ACAA27</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垫片</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T297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胸腰椎前路单孔垫片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1垫片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ACAA27</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垫片</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T298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胸腰椎前路单孔垫片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1垫片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ACAA27</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垫片</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T299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胸腰椎前路双孔垫片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1垫片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ACAA27</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垫片</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T300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胸腰椎前路双孔垫片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1垫片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胸腰椎前路多轴螺钉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胸腰椎前路多轴螺钉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胸腰椎前路单轴螺钉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胸腰椎前路单轴螺钉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胸腰椎前路横向连接器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胸腰椎前路横向连接器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胸腰椎前路螺塞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胸腰椎前路螺塞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固定钩</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寰枢椎抱钩系统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2螺钉2螺母2钩</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固定钩</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寰枢椎抱钩系统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2螺钉2螺母2钩</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寰枢椎固定板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寰枢椎固定板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ABCF00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固定钩</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寰枢椎固定钩</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1钩</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ABCF00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固定钩</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寰枢椎固定钩</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1钩</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寰枢椎固定螺钉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寰枢椎固定螺钉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寰枢椎固定棒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寰枢椎固定棒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寰枢椎固定棒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齿状突空心拉力螺钉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齿状突空心拉力螺钉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脊柱钛网/钛笼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脊柱钛网/钛笼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1笼</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1笼</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钛笼端盖</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1端盖</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含加强环，螺钉</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钛笼端盖</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1端盖</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含加强环，螺钉</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颈椎后路单开门椎板成形系统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1板4钉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颈椎后路单开门椎板成形系统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1板4钉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单开门宽口钢板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单开门宽口钢板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侧方开口型宽口钢板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侧方开口型宽口钢板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单开门植骨钢板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单开门植骨钢板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单开门侧孔钢板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单开门侧孔钢板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非植骨块式侧孔钢板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非植骨块式侧孔钢板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单开门固定螺钉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单开门固定螺钉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颈椎后路单开门铰链板系统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1板4钉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颈椎后路单开门铰链板系统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1板4钉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单开门铰链板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单开门铰链板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单开门固定螺钉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单开门固定螺钉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ACAA28</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人工髓核</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人工髓核</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ACAA24</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人工椎间盘</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人工颈椎椎间盘</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ACAA24</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人工椎间盘</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人工腰椎椎间盘</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人工椎体</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人工椎体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人工椎体</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人工椎体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人工椎体</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可调长度人工椎体主体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1主体</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人工椎体</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可调长度人工椎体主体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1主体</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人工椎体</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固定长度人工椎体主体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1主体</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人工椎体</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固定长度人工椎体主体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1主体</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人工椎体</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人工椎体延长柱</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1延长柱</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人工椎体</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人工椎体延长柱</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1延长柱</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人工椎体</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人工椎体端盖</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1端盖</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人工椎体</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人工椎体端盖</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1端盖</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胸腰椎棘突间稳定器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包含可调节椎间融合器</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包含可调节椎间融合器</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包含可调节椎间融合器</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碳纤维加强多聚体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颈椎前路可叠加融合器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碳纤维加强多聚体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颈椎前路预装人工骨融合器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PEEK +人工骨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零切迹椎间固定融合器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含自固定</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零切迹椎间固定融合器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含自固定</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腰椎前路椎间融合器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包含可调节椎间融合器</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腰椎前路椎间融合器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包含可调节椎间融合器</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腰椎前路椎间融合器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腰椎前路椎间融合器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碳纤维加强多聚体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腰椎前路预装人工骨融合器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PEEK +人工骨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腰椎微创融合器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碳纤维加强多聚体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T377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腰椎微创融合器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T378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腰椎微创融合器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T379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腰椎侧方椎间融合器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包含可调节椎间融合器</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T380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腰椎侧方椎间融合器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包含可调节椎间融合器</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T381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腰椎侧方椎间融合器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包含可调节椎间融合器</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T382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腰椎后外侧椎间融合器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包含可调节椎间融合器</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T383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腰椎后外侧椎间融合器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包含可调节椎间融合器</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T384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腰椎后外侧椎间融合器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包含可调节椎间融合器</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T385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腰椎极外侧融合器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碳纤维加强多聚体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T386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腰椎极外侧融合器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T387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腰椎后路椎间融合器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包含可调节椎间融合器</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T388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腰椎后路椎间融合器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包含可调节椎间融合器</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T389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腰椎后路椎间融合器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碳纤维加强多聚体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T390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腰椎后路椎间融合器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T391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腰椎后路椎间融合器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金属骨小梁结构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T392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腰椎后路椎间融合器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T393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腰椎后路预装人工骨融合器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PEEK +人工骨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T394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腰椎经椎间孔融合器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碳纤维加强多聚体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T395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腰椎经椎间孔融合器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T396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腰椎经椎间孔融合器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T397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融合器固定嵌片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T398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椎体成形术系统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1套</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含骨水泥、穿刺针、工具包等</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T399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椎体后凸成形术系统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1套</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含骨水泥、穿刺针、可扩张球囊、工具包等</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固定缆/其它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T400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颈椎后路单头线缆系统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1线缆1接头</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固定缆/其它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T401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颈椎后路单头线缆系统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1线缆1接头</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固定缆/其它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T402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颈椎后路双头线缆系统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1线缆2接头</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固定缆/其它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T403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颈椎后路双头线缆系统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1线缆2接头</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ABCG00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固定缆</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T404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单头线缆</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1根</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ABCG00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固定缆</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T405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单头线缆</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1根</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ABCG00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固定缆</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T406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双头线缆</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1根</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ABCG00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固定缆</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T407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双头线缆</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1根</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T408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缆索接头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T409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缆索接头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T410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一次性使用纤维环缝合器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人工硬脑膜</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T411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人工脊膜</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T412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双开门铰链板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T413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双开门固定钉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T414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空心万向椎弓根螺钉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AAZX04</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医用工具类                    </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T415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经皮骨水泥注射系统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ADC/X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上颌骨微型接骨板（含钉）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含一孔一钉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上颌骨微型接骨板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上颌骨微型接骨螺钉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ADC/X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下颌骨小型接骨板（含钉）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含一孔一钉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下颌骨小型接骨板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下颌骨小型接骨螺钉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ADC/X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颅颌面重建接骨板（含钉）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含一孔一钉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颅颌面重建接骨板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颅颌面重建接骨螺钉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ADC/X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颅颌面钛网（含钉）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颅颌面钛网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颅颌面钛网固定钉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ADC/X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颏成形接骨板（含钉）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颏成形接骨板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颏成形接骨螺钉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ADC/X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颌骨牵引器（含钉）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颌骨牵引器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颌骨牵引钉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ADC/X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外固定颅骨牵引器（含钉）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外固定颅骨牵引器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AADX00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外固定颅骨牵引钉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ADC/X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可吸收性接骨板（含钉）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可吸收性接骨板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包含上颌骨 下颌骨</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可吸收性接骨螺钉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包含上颌骨 下颌骨</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人工骨材料(粉）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0.25g</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人工骨材料(粉）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0.5g</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人工骨材料(粉）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1g</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人工骨材料（块）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0.5立方厘米</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人工骨材料（块）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1立方厘米</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可吸收性生物膜</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1平方厘米</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不可吸收引导膜</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1平方厘米</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不可吸收引导膜</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1平方厘米</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显微血管吻合器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口腔颌面部修复材料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不可吸收生物材料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包括隆鼻、下颌角增高、鼻侧增高、颧骨增高等</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ADBX99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种植材料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种植系统</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种植系统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包括种植体 种植基台  印模帽  种植基台保护帽 愈合基台 转移杆 覆盖螺丝 种植代型 （不包含特殊种植基台等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组套</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ADBX02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种植材料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种植基台</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特殊基台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角度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含种植基台、基台保护帽、覆盖螺丝、印模帽</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ADBX02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种植材料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种植基台</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特殊基台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金基台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金</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含种植基台、基台保护帽、覆盖螺丝、印模帽</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ADBX02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种植材料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种植基台</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特殊基台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瓷基台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含种植基台、基台保护帽、覆盖螺丝、印模帽</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68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ADBX07</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种植材料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种植支抗钉</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种植支抗钉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支抗钉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68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ADBX01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种植材料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种植体</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种植体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ADBX02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种植材料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种植基台</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种植基台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含种植基台、基台保护帽、覆盖螺丝、印模帽</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ADBX04</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种植材料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愈合基台</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愈合基台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ADBX09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种植材料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替代体</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U043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替代体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组件</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重量型平片及预裁平片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重量型平片及预裁平片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15cm＜最大长径(直径）≤20cm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重量型平片及预裁平片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重量型平片及预裁平片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轻量型平片及预裁平片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轻量型平片及预裁平片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15cm＜最大长径(直径）≤20cm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轻量型平片及预裁平片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轻量型平片及预裁平片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非编织型平片及预裁平片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124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非编织型平片及预裁平片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124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15cm＜最大长径(直径）≤20cm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非编织型平片及预裁平片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124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非编织型平片及预裁平片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102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15cm＜最大长径(直径）≤20cm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79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15cm＜最大长径(直径）≤20cm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79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79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79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聚四氟乙烯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79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聚四氟乙烯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79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聚四氟乙烯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15cm＜最大长径(直径）≤20cm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79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聚四氟乙烯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15cm＜最大长径(直径）≤20cm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15cm＜最大长径(直径）≤20cm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20cm＜最大长径(直径）≤30cm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20cm＜最大长径(直径）≤30cm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最大长径(直径）＞30cm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最大长径(直径）＞30cm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抗感染、抗粘连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还可用其他各种疝修补</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抗感染、抗粘连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还可用其他各种疝修补</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15cm＜最大长径(直径）≤20cm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抗感染、抗粘连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还可用其他各种疝修补</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20cm＜最大长径(直径）≤30cm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抗感染、抗粘连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还可用其他各种疝修补</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最大长径(直径）＞30cm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抗感染、抗粘连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还可用其他各种疝修补</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腹股沟疝修补补片（立体）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腹股沟疝修补补片（立体）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腹股沟疝修补补片（立体）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腹股沟疝修补补片（立体）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腹股沟疝修补补片（立体）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腹股沟疝修补补片（立体）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腹股沟疝修补补片（立体）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非编织型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腹股沟疝修补补片（立体）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非编织型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腹股沟疝修补补片（立体）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非编织型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腹股沟疝修补补片（立体）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腹股沟疝修补补片（立体）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腹股沟疝修补补片（立体）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腹股沟疝修补补片（立体）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部分可吸收</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腹股沟疝修补补片（立体）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部分可吸收</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腹股沟疝修补补片（立体）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部分可吸收</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958"/>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腹股沟疝修补补片（网塞）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轻量型、附带加固平片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腹股沟疝修补补片（网塞）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spacing w:line="220" w:lineRule="exact"/>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轻量型、附带加固平片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腹股沟疝修补补片（网塞）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spacing w:line="220" w:lineRule="exact"/>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重量型、附带加固平片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腹股沟疝修补补片（网塞）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spacing w:line="220" w:lineRule="exact"/>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重量型、附带加固平片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腹股沟疝修补补片（网塞）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spacing w:line="220" w:lineRule="exact"/>
              <w:rPr>
                <w:rFonts w:ascii="宋体" w:hAnsi="宋体" w:cs="宋体"/>
                <w:color w:val="000000" w:themeColor="text1"/>
                <w:kern w:val="0"/>
                <w:sz w:val="20"/>
                <w:szCs w:val="20"/>
              </w:rPr>
            </w:pPr>
            <w:r>
              <w:rPr>
                <w:rFonts w:ascii="宋体" w:hAnsi="宋体" w:cs="宋体" w:hint="eastAsia"/>
                <w:color w:val="000000" w:themeColor="text1"/>
                <w:kern w:val="0"/>
                <w:sz w:val="20"/>
                <w:szCs w:val="20"/>
              </w:rPr>
              <w:t>含轻量型、重量型，附带加固平片）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腹股沟疝修补补片（网塞）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spacing w:line="220" w:lineRule="exact"/>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轻量型，附带加固平片）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腹股沟疝修补补片（网塞）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spacing w:line="220" w:lineRule="exact"/>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重量型，附带加固平片）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腹股沟疝修补补片（网塞）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spacing w:line="220" w:lineRule="exact"/>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轻量型，附带加固平片）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腹股沟疝修补补片（网塞）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spacing w:line="220" w:lineRule="exact"/>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重量型，附带加固平片）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腹股沟疝修补补片（网塞）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spacing w:line="220" w:lineRule="exact"/>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轻量型，附带加固平片）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腹股沟疝修补补片（网塞）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spacing w:line="220" w:lineRule="exact"/>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重量型，附带加固平片）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单质材料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spacing w:line="240" w:lineRule="exact"/>
              <w:rPr>
                <w:rFonts w:ascii="宋体" w:hAnsi="宋体" w:cs="宋体"/>
                <w:color w:val="000000" w:themeColor="text1"/>
                <w:kern w:val="0"/>
                <w:sz w:val="20"/>
                <w:szCs w:val="20"/>
              </w:rPr>
            </w:pPr>
            <w:r>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单质材料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spacing w:line="240" w:lineRule="exact"/>
              <w:rPr>
                <w:rFonts w:ascii="宋体" w:hAnsi="宋体" w:cs="宋体"/>
                <w:color w:val="000000" w:themeColor="text1"/>
                <w:kern w:val="0"/>
                <w:sz w:val="20"/>
                <w:szCs w:val="20"/>
              </w:rPr>
            </w:pPr>
            <w:r>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277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单质材料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非编织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spacing w:line="240" w:lineRule="exact"/>
              <w:rPr>
                <w:rFonts w:ascii="宋体" w:hAnsi="宋体" w:cs="宋体"/>
                <w:color w:val="000000" w:themeColor="text1"/>
                <w:kern w:val="0"/>
                <w:sz w:val="20"/>
                <w:szCs w:val="20"/>
              </w:rPr>
            </w:pPr>
            <w:r>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单质材料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spacing w:line="240" w:lineRule="exact"/>
              <w:rPr>
                <w:rFonts w:ascii="宋体" w:hAnsi="宋体" w:cs="宋体"/>
                <w:color w:val="000000" w:themeColor="text1"/>
                <w:kern w:val="0"/>
                <w:sz w:val="20"/>
                <w:szCs w:val="20"/>
              </w:rPr>
            </w:pPr>
            <w:r>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单质材料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spacing w:line="240" w:lineRule="exact"/>
              <w:rPr>
                <w:rFonts w:ascii="宋体" w:hAnsi="宋体" w:cs="宋体"/>
                <w:color w:val="000000" w:themeColor="text1"/>
                <w:kern w:val="0"/>
                <w:sz w:val="20"/>
                <w:szCs w:val="20"/>
              </w:rPr>
            </w:pPr>
            <w:r>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277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单质材料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非编织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spacing w:line="240" w:lineRule="exact"/>
              <w:rPr>
                <w:rFonts w:ascii="宋体" w:hAnsi="宋体" w:cs="宋体"/>
                <w:color w:val="000000" w:themeColor="text1"/>
                <w:kern w:val="0"/>
                <w:sz w:val="20"/>
                <w:szCs w:val="20"/>
              </w:rPr>
            </w:pPr>
            <w:r>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spacing w:line="240" w:lineRule="exact"/>
              <w:rPr>
                <w:rFonts w:ascii="宋体" w:hAnsi="宋体" w:cs="宋体"/>
                <w:color w:val="000000" w:themeColor="text1"/>
                <w:kern w:val="0"/>
                <w:sz w:val="20"/>
                <w:szCs w:val="20"/>
              </w:rPr>
            </w:pPr>
            <w:r>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spacing w:line="240" w:lineRule="exact"/>
              <w:rPr>
                <w:rFonts w:ascii="宋体" w:hAnsi="宋体" w:cs="宋体"/>
                <w:color w:val="000000" w:themeColor="text1"/>
                <w:kern w:val="0"/>
                <w:sz w:val="20"/>
                <w:szCs w:val="20"/>
              </w:rPr>
            </w:pPr>
            <w:r>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非编织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spacing w:line="240" w:lineRule="exact"/>
              <w:rPr>
                <w:rFonts w:ascii="宋体" w:hAnsi="宋体" w:cs="宋体"/>
                <w:color w:val="000000" w:themeColor="text1"/>
                <w:kern w:val="0"/>
                <w:sz w:val="20"/>
                <w:szCs w:val="20"/>
              </w:rPr>
            </w:pPr>
            <w:r>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spacing w:line="240" w:lineRule="exact"/>
              <w:rPr>
                <w:rFonts w:ascii="宋体" w:hAnsi="宋体" w:cs="宋体"/>
                <w:color w:val="000000" w:themeColor="text1"/>
                <w:kern w:val="0"/>
                <w:sz w:val="20"/>
                <w:szCs w:val="20"/>
              </w:rPr>
            </w:pPr>
            <w:r>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spacing w:line="240" w:lineRule="exact"/>
              <w:rPr>
                <w:rFonts w:ascii="宋体" w:hAnsi="宋体" w:cs="宋体"/>
                <w:color w:val="000000" w:themeColor="text1"/>
                <w:kern w:val="0"/>
                <w:sz w:val="20"/>
                <w:szCs w:val="20"/>
              </w:rPr>
            </w:pPr>
            <w:r>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290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V077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非编织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spacing w:line="240" w:lineRule="exact"/>
              <w:rPr>
                <w:rFonts w:ascii="宋体" w:hAnsi="宋体" w:cs="宋体"/>
                <w:color w:val="000000" w:themeColor="text1"/>
                <w:kern w:val="0"/>
                <w:sz w:val="20"/>
                <w:szCs w:val="20"/>
              </w:rPr>
            </w:pPr>
            <w:r>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V078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spacing w:line="240" w:lineRule="exact"/>
              <w:rPr>
                <w:rFonts w:ascii="宋体" w:hAnsi="宋体" w:cs="宋体"/>
                <w:color w:val="000000" w:themeColor="text1"/>
                <w:kern w:val="0"/>
                <w:sz w:val="20"/>
                <w:szCs w:val="20"/>
              </w:rPr>
            </w:pPr>
            <w:r>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V079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spacing w:line="240" w:lineRule="exact"/>
              <w:rPr>
                <w:rFonts w:ascii="宋体" w:hAnsi="宋体" w:cs="宋体"/>
                <w:color w:val="000000" w:themeColor="text1"/>
                <w:kern w:val="0"/>
                <w:sz w:val="20"/>
                <w:szCs w:val="20"/>
              </w:rPr>
            </w:pPr>
            <w:r>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290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V080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非编织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spacing w:line="240" w:lineRule="exact"/>
              <w:rPr>
                <w:rFonts w:ascii="宋体" w:hAnsi="宋体" w:cs="宋体"/>
                <w:color w:val="000000" w:themeColor="text1"/>
                <w:kern w:val="0"/>
                <w:sz w:val="20"/>
                <w:szCs w:val="20"/>
              </w:rPr>
            </w:pPr>
            <w:r>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V081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spacing w:line="240" w:lineRule="exact"/>
              <w:rPr>
                <w:rFonts w:ascii="宋体" w:hAnsi="宋体" w:cs="宋体"/>
                <w:color w:val="000000" w:themeColor="text1"/>
                <w:kern w:val="0"/>
                <w:sz w:val="20"/>
                <w:szCs w:val="20"/>
              </w:rPr>
            </w:pPr>
            <w:r>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V082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spacing w:line="240" w:lineRule="exact"/>
              <w:rPr>
                <w:rFonts w:ascii="宋体" w:hAnsi="宋体" w:cs="宋体"/>
                <w:color w:val="000000" w:themeColor="text1"/>
                <w:kern w:val="0"/>
                <w:sz w:val="20"/>
                <w:szCs w:val="20"/>
              </w:rPr>
            </w:pPr>
            <w:r>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290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V083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非编织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spacing w:line="240" w:lineRule="exact"/>
              <w:rPr>
                <w:rFonts w:ascii="宋体" w:hAnsi="宋体" w:cs="宋体"/>
                <w:color w:val="000000" w:themeColor="text1"/>
                <w:kern w:val="0"/>
                <w:sz w:val="20"/>
                <w:szCs w:val="20"/>
              </w:rPr>
            </w:pPr>
            <w:r>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79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V084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轻量型、非编织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79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V085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重量型、非编织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79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V086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轻量型、非编织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79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V087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重量型、非编织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79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V088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15cm＜最大长径(直径）≤20cm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轻量型、非编织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79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V089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15cm＜最大长径(直径）≤20cm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重量型、非编织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79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V090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20cm＜最大长径(直径）≤30cm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轻量型、非编织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79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V091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20cm＜最大长径(直径）≤30cm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重量型、非编织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V092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最大长径(直径）＞30cm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轻量型、非编织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V093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最大长径(直径）＞30cm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重量型、非编织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V094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V095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V096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V097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V098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15cm＜最大长径(直径）≤20cm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V099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15cm＜最大长径(直径）≤20cm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V100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20cm＜最大长径(直径）≤30cm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20cm＜最大长径(直径）≤30cm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最大长径(直径）＞30cm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最大长径(直径）＞30cm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食管裂孔疝修补专用补片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单质材料（聚四氟乙烯）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防粘连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食管裂孔疝修补专用补片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单质材料（聚四氟乙烯）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防粘连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食管裂孔疝修补专用补片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防粘连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食管裂孔疝修补专用补片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防粘连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食管裂孔疝修补专用补片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防粘连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食管裂孔疝修补专用补片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防粘连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造口旁疝修补平片补片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单质材料（聚四氟乙烯）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防粘连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造口旁疝修补平片补片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单质材料（聚四氟乙烯）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防粘连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造口旁疝修补专用补片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防粘连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造口旁疝修补专用补片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防粘连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造口旁疝修补专用补片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防粘连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造口旁疝修补专用补片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防粘连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组织修补片（妇科补片）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疝吻合器（钉枪、固定器）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钉枪钉子数量≤10个</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疝吻合器（钉枪、固定器）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10个＜钉枪钉子数量≤20个</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疝吻合器（钉枪、固定器）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钉枪钉子数量＞20个</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疝吻合器（钉枪、固定器）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钉枪钉子数量≤10个</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疝吻合器（钉枪、固定器）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10个＜钉枪钉子数量≤20个</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疝吻合器（钉枪、固定器）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钉枪钉子数量＞20个</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荷包钳</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AEAC99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夹</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腔镜用可吸收结扎夹</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长度≤8mm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腹腔镜术式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AEAC99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夹</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腔镜用可吸收结扎夹</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8mm＜长度≤16mm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腹腔镜术式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AEAC99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夹</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腔镜用可吸收结扎夹</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长度＞16mm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腹腔镜术式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AEAC99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夹</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腔镜用单发不可吸收夹</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金属钛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施夹钳，夹子长度≤8mm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腔镜及开放手术</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闭合管状结构</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AEAC99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夹</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腔镜用单发不可吸收夹</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金属钛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施夹钳，8mm＜夹子长度≤16mm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腔镜及开放手术</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闭合管状结构</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AEAC99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夹</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腔镜用单发不可吸收夹</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金属钛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施夹钳，夹子长度＞16mm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腔镜及开放手术</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闭合管状结构</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AEAC99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夹</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腔镜用单发不可吸收夹</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高分子聚合物</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施夹钳，夹子长度≤8mm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腔镜及开放手术</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闭合管状结构</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AEAC99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夹</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腔镜用单发不可吸收夹</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高分子聚合物</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施夹钳，8mm＜夹子长度≤16mm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腔镜及开放手术</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闭合管状结构</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AEAC99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夹</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腔镜用单发不可吸收夹</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高分子聚合物</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施夹钳，夹子长度＞16mm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腔镜及开放手术</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闭合管状结构</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AEAC99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夹</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腔镜用连发钛夹</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金属钛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钉子数量≤10个</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腔镜及开放手术</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连续闭合管状结构</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AEAC99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夹</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腔镜用连发钛夹</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金属钛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10个＜钉子数量≤20个</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腔镜及开放手术</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连续闭合管状结构</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AEAC99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夹</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腔镜用连发钛夹</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金属钛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钉子数量＞20个</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腔镜及开放手术</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连续闭合管状结构</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AEAC99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夹</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开放用连发钛夹</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金属钛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钉子数量≤10个</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开放手术</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连续闭合管状结构</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AEAC99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夹</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开放用连发钛夹</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金属钛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10个＜钉子数量≤20个</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开放手术</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连续闭合管状结构</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AEAC99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夹</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开放用连发钛夹</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金属钛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钉子数量＞20个</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开放手术</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连续闭合管状结构</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一次性闭合器及一次性钉匣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长度&lt;6cm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一次性闭合器及一次性钉匣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6cm≤长度≤8cm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一次性闭合器及一次性钉匣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长度＞8cm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一次性旋转头闭合器及一次性钉匣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一次性直线切割吻合器及一次性钉匣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长度≤6cm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一次性直线切割吻合器及一次性钉匣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6cm＜长度≤8cm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一次性直线切割吻合器及一次性钉匣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长度＞8cm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一次性弧形切割吻合器及钉仓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一次性皮肤缝合器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一次性皮肤缝合取钉器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端端吻合器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直型</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端端吻合器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弯型</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端端吻合器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腔镜及开放手术</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端端吻合器（可经口输送钉砧）</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可经口输送钉砧</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端端吻合器及钉匣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可重复使用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一次性吻合环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一次性痔吻合器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痔结扎（套扎）器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腔镜下一次性通用型切割吻合器及一次性直型钉匣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长度＜6cm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腹腔镜术式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腔镜下一次性通用型切割吻合器及一次性直型钉匣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长度≥6cm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腹腔镜术式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腔镜下一次性通用型切割吻合器及一次性旋转头钉匣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长度＜6cm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腹腔镜术式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腔镜下一次性通用型切割吻合器及一次性旋转头钉匣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长度≥6cm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腹腔镜术式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电动腔镜关节头直线型切割吻合器及钉仓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腹腔镜术式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一次性直线切割吻合器及一次性钉匣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长度＜6cm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腹腔镜术式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不含电动枪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一次性直线切割吻合器及一次性钉匣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长度≥6cm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腹腔镜术式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不含电动枪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一次性直线切割吻合器及一次性钉匣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长度＜6cm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腹腔镜术式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含电动枪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一次性直线切割吻合器及一次性钉匣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长度≥6cm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腹腔镜术式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含电动枪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直线闭合器及钉匣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长度≤6cm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可重复使用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直线闭合器及钉匣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6cm＜长度≤8cm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可重复使用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直线闭合器及钉匣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长度＞8cm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可重复使用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直线切割吻合器及钉匣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长度≤6cm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可重复使用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直线切割吻合器及钉匣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6cm＜长度≤8cm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可重复使用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直线切割吻合器及钉匣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长度＞8cm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可重复使用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AEAC99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夹</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内镜止血夹</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ACAB06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假体</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睾丸假体</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睾丸假体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ACAB04</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假体</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乳房假体</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乳房假体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圆形</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ACAB04</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假体</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乳房假体</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乳房假体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解剖性</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ACAB05</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假体</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阴茎假体</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阴茎假体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ACAA31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人工尿道括约肌</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V177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人工尿道括约肌</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V178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V179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V180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三腔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V181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经外周静脉置入中心静脉导管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V182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经外周静脉置入中心静脉导管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V183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经外周静脉置入中心静脉导管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三腔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V184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经外周静脉置入中心静脉导管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耐高压注射型含附件</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V185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经外周静脉置入中心静脉导管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耐高压注射型含附件</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V186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经外周静脉置入中心静脉导管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三腔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耐高压注射型含附件</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V187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经外周静脉置入中心静脉导管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三向瓣膜式含附件</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V188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经外周静脉置入中心静脉导管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三向瓣膜式含附件</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V189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经外周静脉置入中心静脉导管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三腔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三向瓣膜式含附件</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V190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带心电导联中心静脉导管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V191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非药物释放型抗感染中心静脉导管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V192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药物释放型抗感染中心静脉导管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V193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药物释放型抗感染中心静脉导管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V194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药物释放型抗感染中心静脉导管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三腔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AAZX00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医用工具类  </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V195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小儿外科疝钩针（小儿活动拉钩）</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AAAG02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注射穿刺类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泵</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血液灌流器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血液灌流器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活性碳</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AAAG02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注射穿刺类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泵</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血液灌流器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血液灌流器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树脂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AAAG99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注射穿刺类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泵</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离心泵泵头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聚酯+永磁铁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大中小</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AABC00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传导类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探头</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血氧检测探头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AABC00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传导类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探头</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血氧检测探头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血透用双腔留置导管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硅胶和PU</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36-41厘米</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长期</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血透用双腔留置导管（尖端分叉状）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硅胶和PU</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19-42厘米</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长期</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普通包装</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血透用双腔留置导管（尖端分叉状）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硅胶和PU</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19-42厘米</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长期</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微鞘包装</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血透用双腔留置导管（尖端阶梯状）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硅胶和PU</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19-42厘米</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长期</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带防反流阀包装</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血透用双腔留置导管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硅胶和PU</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13-20厘米</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临时</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抗感染血透用双腔留置导管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硅胶和PU</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13-20厘米</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临时</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ABAF16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测压管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阻隔式测压管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AFAA05</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通气管路类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通气管道</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通气管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排气导管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大</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AFAA05</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通气管路类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通气管道</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通气管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排气导管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中</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AFAA05</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通气管路类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通气管道</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通气管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排气导管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小</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AFAA05</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通气管路类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通气管道</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通气管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左心排气管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大</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AFAA05</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通气管路类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通气管道</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通气管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左心排气管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中</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AFAA05</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通气管路类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通气管道</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通气管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左心排气管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小</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AFAA05</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通气管路类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通气管道</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通气管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右心排气管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大</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AFAA05</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通气管路类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通气管道</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通气管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右心排气管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中</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AFAA05</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通气管路类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通气管道</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通气管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右心排气管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小</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冠状动脉灌注插管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顺行</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冠状动脉灌注插管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逆行</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心肌保护液灌注装置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成人</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心肌保护液灌注装置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心肌保护液灌注管道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各种比例</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灌注系统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大中小</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主动脉插管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直头</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主动脉插管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直头</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主动脉插管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直角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主动脉插管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直角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股动脉插管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不带肝素涂层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股动脉插管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不带肝素涂层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股动脉插管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带肝素涂层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股动脉插管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带肝素涂层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股静脉插管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不带肝素涂层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成人、单极</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股静脉插管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不带肝素涂层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儿童、单极</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股静脉插管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不带肝素涂层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成人、双极</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股静脉插管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不带肝素涂层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儿童、双极</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股静脉插管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带肝素涂层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成人、单极</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股静脉插管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带肝素涂层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儿童、单极</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股静脉插管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带肝素涂层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成人、双极</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股静脉插管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带肝素涂层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儿童、双极</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腔静脉插管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直头</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腔静脉插管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直头</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腔静脉插管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直角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腔静脉插管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直角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腔静脉插管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单级</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腔静脉插管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双级</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AFBA29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一次性体外循环血管路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成人、搭桥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AFBA29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一次性体外循环血管路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儿童、婴儿</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AFBA30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吸引管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左心吸引管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成人</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AFBA30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吸引管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左心吸引管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AFBA30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吸引管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左心吸引管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婴儿</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婴儿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AFBA30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吸引管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右心吸引管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成人</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AFBA30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吸引管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右心吸引管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AFBA30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吸引管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右心吸引管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婴儿</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婴儿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AFBA30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吸引管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右心吸引管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成人</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AFBA30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吸引管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右心吸引管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AFBA30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吸引管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右心吸引管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婴儿</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婴儿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AFBC03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透析管路</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血液透析管路</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一次性透析用血液回路管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AFCA03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管路连接类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接头</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管路接头</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氧饱和度接头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动脉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AFCA03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管路连接类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接头</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管路接头</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氧饱和度接头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静脉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AFEA01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过滤装置</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血滤器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一次性使用储血滤血器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大中小</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AFEA01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过滤装置</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血滤器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血液透析滤过器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大中小</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一次性</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AFEA01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过滤装置</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血滤器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血液透析滤过器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大中小</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可重复</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AFEA01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过滤装置</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血滤器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血滤器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合成膜</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儿童CRRT</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CRRT</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AFEA01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过滤装置</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血滤器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血滤器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合成膜</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成人CRRT</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CRRT</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AFEA01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过滤装置</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血滤器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血滤器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醋酸纤维素膜</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CRRT</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AFEA01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过滤装置</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血滤器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一次性使用动脉微栓滤器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68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AFEA01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过滤装置</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血滤器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一次性使用动脉微栓滤器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儿童、婴儿</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68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AFEA03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过滤装置</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超滤器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中空纤维血液超滤器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成人</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68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AFEA03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过滤装置</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超滤器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中空纤维血液超滤器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68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AFEA03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过滤装置</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超滤器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中空纤维血液超滤器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婴儿</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婴儿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68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AFEA04</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过滤装置</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血浆分离器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血浆分离器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68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AFEA06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过滤装置</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呼吸过滤器</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W076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气体过滤器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通用型</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ACAA18</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心脏瓣膜</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机械瓣（环内瓣）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ACAA18</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心脏瓣膜</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机械瓣（环上瓣）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ACAA19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带瓣管道</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主动脉带瓣管道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ACAA18</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心脏瓣膜</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生物瓣（环内瓣）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ACAA18</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心脏瓣膜</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生物瓣（环上瓣）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成形环</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瓣膜成形环（O型环）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成形环</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瓣膜成形环（C型环）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ACAA21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人工血管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直型血管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聚酯材料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直型血管，长度10，12，15公分，内径5-38mm(以1mm为间隔)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含有明胶</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人工血管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直型血管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聚酯材料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直型血管，长度20，25，30cm，内径6-38mm(以1mm为间隔)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含有明胶</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人工血管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直型血管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聚四氟乙烯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直型血管，封闭支持型，长度30，40cm，内径6，7，8，10mm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支架式，支架材料为聚丙烯</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人工血管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直型血管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聚四氟乙烯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直型血管，封闭支持型，长度30，40cm，内径6，7，8，10mm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非支架式</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人工血管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直型血管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聚四氟乙烯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直型血管，封闭支持型，长度50，60cm，内径6，7，8，10mm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支架式，支架材料为聚丙烯</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ACAA21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人工血管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直型血管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聚四氟乙烯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spacing w:line="220" w:lineRule="exact"/>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直型血管，封闭支持型，长度50，60cm，内径6，7，8，10mm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非支架式</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人工血管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四分叉血管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聚酯材料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spacing w:line="220" w:lineRule="exact"/>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心脏四分叉，长度主干40cm，分叉15cm；内径20-34mm，(以1mm为间隔)分叉8-10mm(以1mm为间隔)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含有明胶</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人工血管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三分叉血管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聚酯材料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spacing w:line="220" w:lineRule="exact"/>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心脏三分叉，长度主干40cm，分叉15cm；内径主干20-34mm(以1mm为间隔)，分叉8-10mm(以1mm为间隔)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含有明胶</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人工血管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两分叉血管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聚酯材料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spacing w:line="220" w:lineRule="exact"/>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腹部分叉，长度45cm，内径主干12-24mm(以1mm为间隔)，分叉6-12mm(以1mm为间隔)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含有明胶</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ACAA21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人工血管</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带窦血管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聚酯材料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Valsalva；带窦血管，长度15cm，内径24-34mm(以2mm为间隔)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含有明胶</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外周血管补片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聚酯材料并涂牛胶原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外周血管补片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聚四氟乙烯（PTFE）</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外周血管补片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聚氨酯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牛心包补片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心血管补片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PTFE</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心脏涤纶补片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膈肌及胸部缺损医用补片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ACAA27</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垫片</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聚乙醇酸可吸收性加固材料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ACAA27</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垫片</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聚乙醇酸可吸收性加固材料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漏斗胸矫形系统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含固定片</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漏斗胸矫形系统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肋骨矫形板</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漏斗胸矫形系统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固定片</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支架</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象鼻支架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纯钛爪形肋骨接骨板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镍钛合金肋骨接骨板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镍钛合金胸骨接骨板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ABCX00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其它材料肋骨接骨板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ABCE00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固定架</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组织固定器(心脏固定器）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ABCE00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固定架</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组织固定器(心尖固定器）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ABCE00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固定架</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微创组织固定器（心脏固定器）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ABCE00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固定架</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微创组织固定器（心尖固定器）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AFEC01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氧合器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膜肺</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膜肺(带涂层)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AFEC01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氧合器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膜肺</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膜肺(带涂层)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AFEC01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氧合器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膜肺</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膜肺(带涂层)-带储血槽</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AFEC01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氧合器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膜肺</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膜肺(带涂层)-带储血槽</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AFEC01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氧合器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膜肺</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膜肺(不带涂层)-带储血槽</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AFEC01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氧合器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膜肺</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膜肺(不带涂层)-带储血槽</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AZCX03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膜肺材料</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一次性ECMO套包</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6D1615">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AZCX03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膜肺材料</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X046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一次性ECMO套包</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儿童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tcPr>
          <w:p w:rsidR="006D1615" w:rsidRDefault="00007B4B">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bl>
    <w:p w:rsidR="006D1615" w:rsidRDefault="006D1615">
      <w:pPr>
        <w:rPr>
          <w:color w:val="000000" w:themeColor="text1"/>
        </w:rPr>
      </w:pPr>
    </w:p>
    <w:p w:rsidR="006D1615" w:rsidRDefault="006D1615">
      <w:pPr>
        <w:rPr>
          <w:color w:val="000000" w:themeColor="text1"/>
        </w:rPr>
        <w:sectPr w:rsidR="006D1615">
          <w:headerReference w:type="default" r:id="rId10"/>
          <w:footerReference w:type="default" r:id="rId11"/>
          <w:pgSz w:w="16838" w:h="11906" w:orient="landscape"/>
          <w:pgMar w:top="1418" w:right="1418" w:bottom="1418" w:left="1418" w:header="851" w:footer="992" w:gutter="0"/>
          <w:pgNumType w:fmt="numberInDash"/>
          <w:cols w:space="425"/>
          <w:docGrid w:linePitch="312"/>
        </w:sectPr>
      </w:pPr>
    </w:p>
    <w:p w:rsidR="006D1615" w:rsidRDefault="00007B4B">
      <w:pPr>
        <w:pStyle w:val="30"/>
        <w:ind w:firstLine="0"/>
        <w:rPr>
          <w:color w:val="000000" w:themeColor="text1"/>
        </w:rPr>
      </w:pPr>
      <w:r>
        <w:rPr>
          <w:rFonts w:hint="eastAsia"/>
          <w:color w:val="000000" w:themeColor="text1"/>
        </w:rPr>
        <w:lastRenderedPageBreak/>
        <w:t>附件</w:t>
      </w:r>
      <w:r>
        <w:rPr>
          <w:rFonts w:hint="eastAsia"/>
          <w:color w:val="000000" w:themeColor="text1"/>
        </w:rPr>
        <w:t>2</w:t>
      </w:r>
      <w:r>
        <w:rPr>
          <w:rFonts w:hint="eastAsia"/>
          <w:color w:val="000000" w:themeColor="text1"/>
        </w:rPr>
        <w:t>：</w:t>
      </w:r>
      <w:r>
        <w:rPr>
          <w:rFonts w:hint="eastAsia"/>
          <w:color w:val="000000" w:themeColor="text1"/>
        </w:rPr>
        <w:t xml:space="preserve"> </w:t>
      </w:r>
    </w:p>
    <w:p w:rsidR="006D1615" w:rsidRDefault="00007B4B">
      <w:pPr>
        <w:pStyle w:val="30"/>
        <w:jc w:val="center"/>
        <w:rPr>
          <w:rFonts w:asciiTheme="majorEastAsia" w:eastAsiaTheme="majorEastAsia" w:hAnsiTheme="majorEastAsia"/>
          <w:b/>
          <w:color w:val="000000" w:themeColor="text1"/>
          <w:sz w:val="44"/>
          <w:szCs w:val="44"/>
        </w:rPr>
      </w:pPr>
      <w:r>
        <w:rPr>
          <w:rFonts w:asciiTheme="majorEastAsia" w:eastAsiaTheme="majorEastAsia" w:hAnsiTheme="majorEastAsia" w:hint="eastAsia"/>
          <w:b/>
          <w:color w:val="000000" w:themeColor="text1"/>
          <w:sz w:val="44"/>
          <w:szCs w:val="44"/>
        </w:rPr>
        <w:t>集中采购工作流程</w:t>
      </w:r>
      <w:bookmarkEnd w:id="5"/>
    </w:p>
    <w:p w:rsidR="006D1615" w:rsidRDefault="006D1615">
      <w:pPr>
        <w:widowControl/>
        <w:jc w:val="center"/>
        <w:rPr>
          <w:color w:val="000000" w:themeColor="text1"/>
        </w:rPr>
      </w:pPr>
    </w:p>
    <w:p w:rsidR="006D1615" w:rsidRDefault="00007B4B">
      <w:pPr>
        <w:tabs>
          <w:tab w:val="left" w:pos="6210"/>
        </w:tabs>
        <w:rPr>
          <w:color w:val="000000" w:themeColor="text1"/>
        </w:rPr>
      </w:pPr>
      <w:r>
        <w:rPr>
          <w:noProof/>
          <w:color w:val="000000" w:themeColor="text1"/>
        </w:rPr>
        <mc:AlternateContent>
          <mc:Choice Requires="wpg">
            <w:drawing>
              <wp:anchor distT="0" distB="0" distL="114300" distR="114300" simplePos="0" relativeHeight="251663360" behindDoc="0" locked="0" layoutInCell="1" allowOverlap="1">
                <wp:simplePos x="0" y="0"/>
                <wp:positionH relativeFrom="column">
                  <wp:posOffset>1658620</wp:posOffset>
                </wp:positionH>
                <wp:positionV relativeFrom="paragraph">
                  <wp:posOffset>73660</wp:posOffset>
                </wp:positionV>
                <wp:extent cx="4041775" cy="5084445"/>
                <wp:effectExtent l="0" t="0" r="15875" b="20955"/>
                <wp:wrapNone/>
                <wp:docPr id="45" name="组合 45"/>
                <wp:cNvGraphicFramePr/>
                <a:graphic xmlns:a="http://schemas.openxmlformats.org/drawingml/2006/main">
                  <a:graphicData uri="http://schemas.microsoft.com/office/word/2010/wordprocessingGroup">
                    <wpg:wgp>
                      <wpg:cNvGrpSpPr/>
                      <wpg:grpSpPr>
                        <a:xfrm>
                          <a:off x="0" y="0"/>
                          <a:ext cx="4041775" cy="5084445"/>
                          <a:chOff x="4383" y="3078"/>
                          <a:chExt cx="6365" cy="8007"/>
                        </a:xfrm>
                      </wpg:grpSpPr>
                      <wps:wsp>
                        <wps:cNvPr id="46" name="矩形 39"/>
                        <wps:cNvSpPr>
                          <a:spLocks noChangeArrowheads="1"/>
                        </wps:cNvSpPr>
                        <wps:spPr bwMode="auto">
                          <a:xfrm>
                            <a:off x="4397" y="3078"/>
                            <a:ext cx="4044" cy="471"/>
                          </a:xfrm>
                          <a:prstGeom prst="rect">
                            <a:avLst/>
                          </a:prstGeom>
                          <a:noFill/>
                          <a:ln w="25400">
                            <a:solidFill>
                              <a:srgbClr val="000000">
                                <a:alpha val="34901"/>
                              </a:srgbClr>
                            </a:solidFill>
                            <a:miter lim="800000"/>
                          </a:ln>
                        </wps:spPr>
                        <wps:txbx>
                          <w:txbxContent>
                            <w:p w:rsidR="00007B4B" w:rsidRDefault="00007B4B">
                              <w:pPr>
                                <w:jc w:val="center"/>
                              </w:pPr>
                              <w:r>
                                <w:rPr>
                                  <w:rFonts w:hint="eastAsia"/>
                                </w:rPr>
                                <w:t>发布采购公告</w:t>
                              </w:r>
                            </w:p>
                          </w:txbxContent>
                        </wps:txbx>
                        <wps:bodyPr rot="0" vert="horz" wrap="square" lIns="91440" tIns="45720" rIns="91440" bIns="45720" anchor="ctr" anchorCtr="0" upright="1">
                          <a:noAutofit/>
                        </wps:bodyPr>
                      </wps:wsp>
                      <wps:wsp>
                        <wps:cNvPr id="47" name="矩形 41"/>
                        <wps:cNvSpPr>
                          <a:spLocks noChangeArrowheads="1"/>
                        </wps:cNvSpPr>
                        <wps:spPr bwMode="auto">
                          <a:xfrm>
                            <a:off x="4383" y="3783"/>
                            <a:ext cx="4044" cy="512"/>
                          </a:xfrm>
                          <a:prstGeom prst="rect">
                            <a:avLst/>
                          </a:prstGeom>
                          <a:noFill/>
                          <a:ln w="25400">
                            <a:solidFill>
                              <a:srgbClr val="000000">
                                <a:alpha val="34901"/>
                              </a:srgbClr>
                            </a:solidFill>
                            <a:miter lim="800000"/>
                          </a:ln>
                        </wps:spPr>
                        <wps:txbx>
                          <w:txbxContent>
                            <w:p w:rsidR="00007B4B" w:rsidRDefault="00007B4B">
                              <w:pPr>
                                <w:jc w:val="center"/>
                              </w:pPr>
                              <w:r>
                                <w:rPr>
                                  <w:rFonts w:hint="eastAsia"/>
                                </w:rPr>
                                <w:t>发布采购文件</w:t>
                              </w:r>
                            </w:p>
                          </w:txbxContent>
                        </wps:txbx>
                        <wps:bodyPr rot="0" vert="horz" wrap="square" lIns="91440" tIns="45720" rIns="91440" bIns="45720" anchor="ctr" anchorCtr="0" upright="1">
                          <a:noAutofit/>
                        </wps:bodyPr>
                      </wps:wsp>
                      <wps:wsp>
                        <wps:cNvPr id="48" name="矩形 44"/>
                        <wps:cNvSpPr>
                          <a:spLocks noChangeArrowheads="1"/>
                        </wps:cNvSpPr>
                        <wps:spPr bwMode="auto">
                          <a:xfrm>
                            <a:off x="4383" y="4529"/>
                            <a:ext cx="4044" cy="525"/>
                          </a:xfrm>
                          <a:prstGeom prst="rect">
                            <a:avLst/>
                          </a:prstGeom>
                          <a:noFill/>
                          <a:ln w="25400">
                            <a:solidFill>
                              <a:srgbClr val="000000">
                                <a:alpha val="34901"/>
                              </a:srgbClr>
                            </a:solidFill>
                            <a:miter lim="800000"/>
                          </a:ln>
                        </wps:spPr>
                        <wps:txbx>
                          <w:txbxContent>
                            <w:p w:rsidR="00007B4B" w:rsidRDefault="00007B4B">
                              <w:pPr>
                                <w:jc w:val="center"/>
                              </w:pPr>
                              <w:r>
                                <w:rPr>
                                  <w:rFonts w:hint="eastAsia"/>
                                </w:rPr>
                                <w:t>企业申报</w:t>
                              </w:r>
                            </w:p>
                          </w:txbxContent>
                        </wps:txbx>
                        <wps:bodyPr rot="0" vert="horz" wrap="square" lIns="91440" tIns="45720" rIns="91440" bIns="45720" anchor="ctr" anchorCtr="0" upright="1">
                          <a:noAutofit/>
                        </wps:bodyPr>
                      </wps:wsp>
                      <wps:wsp>
                        <wps:cNvPr id="49" name="矩形 45"/>
                        <wps:cNvSpPr>
                          <a:spLocks noChangeArrowheads="1"/>
                        </wps:cNvSpPr>
                        <wps:spPr bwMode="auto">
                          <a:xfrm>
                            <a:off x="4383" y="5302"/>
                            <a:ext cx="4044" cy="512"/>
                          </a:xfrm>
                          <a:prstGeom prst="rect">
                            <a:avLst/>
                          </a:prstGeom>
                          <a:noFill/>
                          <a:ln w="25400">
                            <a:solidFill>
                              <a:srgbClr val="000000">
                                <a:alpha val="34901"/>
                              </a:srgbClr>
                            </a:solidFill>
                            <a:miter lim="800000"/>
                          </a:ln>
                        </wps:spPr>
                        <wps:txbx>
                          <w:txbxContent>
                            <w:p w:rsidR="00007B4B" w:rsidRDefault="00007B4B">
                              <w:pPr>
                                <w:jc w:val="center"/>
                              </w:pPr>
                              <w:r>
                                <w:rPr>
                                  <w:rFonts w:hint="eastAsia"/>
                                </w:rPr>
                                <w:t>企业申报资格审定</w:t>
                              </w:r>
                            </w:p>
                          </w:txbxContent>
                        </wps:txbx>
                        <wps:bodyPr rot="0" vert="horz" wrap="square" lIns="91440" tIns="45720" rIns="91440" bIns="45720" anchor="ctr" anchorCtr="0" upright="1">
                          <a:noAutofit/>
                        </wps:bodyPr>
                      </wps:wsp>
                      <wps:wsp>
                        <wps:cNvPr id="50" name="矩形 46"/>
                        <wps:cNvSpPr>
                          <a:spLocks noChangeArrowheads="1"/>
                        </wps:cNvSpPr>
                        <wps:spPr bwMode="auto">
                          <a:xfrm>
                            <a:off x="4383" y="10573"/>
                            <a:ext cx="4044" cy="512"/>
                          </a:xfrm>
                          <a:prstGeom prst="rect">
                            <a:avLst/>
                          </a:prstGeom>
                          <a:noFill/>
                          <a:ln w="25400">
                            <a:solidFill>
                              <a:srgbClr val="000000">
                                <a:alpha val="34901"/>
                              </a:srgbClr>
                            </a:solidFill>
                            <a:miter lim="800000"/>
                          </a:ln>
                        </wps:spPr>
                        <wps:txbx>
                          <w:txbxContent>
                            <w:p w:rsidR="00007B4B" w:rsidRDefault="00007B4B">
                              <w:pPr>
                                <w:jc w:val="center"/>
                              </w:pPr>
                              <w:r>
                                <w:rPr>
                                  <w:rFonts w:hint="eastAsia"/>
                                </w:rPr>
                                <w:t>公布挂网目录结果</w:t>
                              </w:r>
                            </w:p>
                          </w:txbxContent>
                        </wps:txbx>
                        <wps:bodyPr rot="0" vert="horz" wrap="square" lIns="91440" tIns="45720" rIns="91440" bIns="45720" anchor="ctr" anchorCtr="0" upright="1">
                          <a:noAutofit/>
                        </wps:bodyPr>
                      </wps:wsp>
                      <wps:wsp>
                        <wps:cNvPr id="51" name="矩形 47"/>
                        <wps:cNvSpPr>
                          <a:spLocks noChangeArrowheads="1"/>
                        </wps:cNvSpPr>
                        <wps:spPr bwMode="auto">
                          <a:xfrm>
                            <a:off x="4383" y="6097"/>
                            <a:ext cx="4044" cy="499"/>
                          </a:xfrm>
                          <a:prstGeom prst="rect">
                            <a:avLst/>
                          </a:prstGeom>
                          <a:noFill/>
                          <a:ln w="25400">
                            <a:solidFill>
                              <a:srgbClr val="000000">
                                <a:alpha val="34901"/>
                              </a:srgbClr>
                            </a:solidFill>
                            <a:miter lim="800000"/>
                          </a:ln>
                        </wps:spPr>
                        <wps:txbx>
                          <w:txbxContent>
                            <w:p w:rsidR="00007B4B" w:rsidRDefault="00007B4B">
                              <w:pPr>
                                <w:jc w:val="center"/>
                              </w:pPr>
                              <w:r>
                                <w:rPr>
                                  <w:rFonts w:hint="eastAsia"/>
                                </w:rPr>
                                <w:t>递交电子资质材料</w:t>
                              </w:r>
                            </w:p>
                          </w:txbxContent>
                        </wps:txbx>
                        <wps:bodyPr rot="0" vert="horz" wrap="square" lIns="91440" tIns="45720" rIns="91440" bIns="45720" anchor="ctr" anchorCtr="0" upright="1">
                          <a:noAutofit/>
                        </wps:bodyPr>
                      </wps:wsp>
                      <wps:wsp>
                        <wps:cNvPr id="54" name="矩形 50"/>
                        <wps:cNvSpPr>
                          <a:spLocks noChangeArrowheads="1"/>
                        </wps:cNvSpPr>
                        <wps:spPr bwMode="auto">
                          <a:xfrm>
                            <a:off x="4397" y="6970"/>
                            <a:ext cx="4044" cy="499"/>
                          </a:xfrm>
                          <a:prstGeom prst="rect">
                            <a:avLst/>
                          </a:prstGeom>
                          <a:noFill/>
                          <a:ln w="25400">
                            <a:solidFill>
                              <a:srgbClr val="000000">
                                <a:alpha val="34901"/>
                              </a:srgbClr>
                            </a:solidFill>
                            <a:miter lim="800000"/>
                          </a:ln>
                        </wps:spPr>
                        <wps:txbx>
                          <w:txbxContent>
                            <w:p w:rsidR="00007B4B" w:rsidRDefault="00007B4B">
                              <w:pPr>
                                <w:spacing w:afterLines="100" w:after="240"/>
                                <w:jc w:val="center"/>
                              </w:pPr>
                              <w:r>
                                <w:rPr>
                                  <w:rFonts w:hint="eastAsia"/>
                                </w:rPr>
                                <w:t>资质材料审核</w:t>
                              </w:r>
                            </w:p>
                          </w:txbxContent>
                        </wps:txbx>
                        <wps:bodyPr rot="0" vert="horz" wrap="square" lIns="91440" tIns="45720" rIns="91440" bIns="45720" anchor="ctr" anchorCtr="0" upright="1">
                          <a:noAutofit/>
                        </wps:bodyPr>
                      </wps:wsp>
                      <wps:wsp>
                        <wps:cNvPr id="55" name="矩形 51"/>
                        <wps:cNvSpPr>
                          <a:spLocks noChangeArrowheads="1"/>
                        </wps:cNvSpPr>
                        <wps:spPr bwMode="auto">
                          <a:xfrm>
                            <a:off x="4411" y="7791"/>
                            <a:ext cx="4044" cy="525"/>
                          </a:xfrm>
                          <a:prstGeom prst="rect">
                            <a:avLst/>
                          </a:prstGeom>
                          <a:noFill/>
                          <a:ln w="25400">
                            <a:solidFill>
                              <a:srgbClr val="000000">
                                <a:alpha val="34901"/>
                              </a:srgbClr>
                            </a:solidFill>
                            <a:miter lim="800000"/>
                          </a:ln>
                        </wps:spPr>
                        <wps:txbx>
                          <w:txbxContent>
                            <w:p w:rsidR="00007B4B" w:rsidRDefault="00007B4B">
                              <w:pPr>
                                <w:jc w:val="center"/>
                              </w:pPr>
                              <w:r>
                                <w:rPr>
                                  <w:rFonts w:hint="eastAsia"/>
                                </w:rPr>
                                <w:t>企业网上信息确认</w:t>
                              </w:r>
                            </w:p>
                          </w:txbxContent>
                        </wps:txbx>
                        <wps:bodyPr rot="0" vert="horz" wrap="square" lIns="91440" tIns="45720" rIns="91440" bIns="45720" anchor="ctr" anchorCtr="0" upright="1">
                          <a:noAutofit/>
                        </wps:bodyPr>
                      </wps:wsp>
                      <wps:wsp>
                        <wps:cNvPr id="58" name="矩形 55"/>
                        <wps:cNvSpPr>
                          <a:spLocks noChangeArrowheads="1"/>
                        </wps:cNvSpPr>
                        <wps:spPr bwMode="auto">
                          <a:xfrm>
                            <a:off x="4383" y="9588"/>
                            <a:ext cx="4044" cy="482"/>
                          </a:xfrm>
                          <a:prstGeom prst="rect">
                            <a:avLst/>
                          </a:prstGeom>
                          <a:noFill/>
                          <a:ln w="25400">
                            <a:solidFill>
                              <a:srgbClr val="000000">
                                <a:alpha val="34901"/>
                              </a:srgbClr>
                            </a:solidFill>
                            <a:miter lim="800000"/>
                          </a:ln>
                        </wps:spPr>
                        <wps:txbx>
                          <w:txbxContent>
                            <w:p w:rsidR="00007B4B" w:rsidRDefault="00007B4B">
                              <w:pPr>
                                <w:jc w:val="center"/>
                              </w:pPr>
                              <w:r>
                                <w:rPr>
                                  <w:rFonts w:hint="eastAsia"/>
                                </w:rPr>
                                <w:t>企业报价解密</w:t>
                              </w:r>
                            </w:p>
                          </w:txbxContent>
                        </wps:txbx>
                        <wps:bodyPr rot="0" vert="horz" wrap="square" lIns="91440" tIns="45720" rIns="91440" bIns="45720" anchor="ctr" anchorCtr="0" upright="1">
                          <a:noAutofit/>
                        </wps:bodyPr>
                      </wps:wsp>
                      <wps:wsp>
                        <wps:cNvPr id="60" name="AutoShape 78"/>
                        <wps:cNvCnPr>
                          <a:cxnSpLocks noChangeShapeType="1"/>
                        </wps:cNvCnPr>
                        <wps:spPr bwMode="auto">
                          <a:xfrm rot="10800000" flipV="1">
                            <a:off x="8427" y="6972"/>
                            <a:ext cx="1326" cy="241"/>
                          </a:xfrm>
                          <a:prstGeom prst="bentConnector3">
                            <a:avLst>
                              <a:gd name="adj1" fmla="val -380"/>
                            </a:avLst>
                          </a:prstGeom>
                          <a:noFill/>
                          <a:ln w="9525">
                            <a:solidFill>
                              <a:srgbClr val="000000"/>
                            </a:solidFill>
                            <a:miter lim="800000"/>
                            <a:tailEnd type="triangle" w="med" len="med"/>
                          </a:ln>
                        </wps:spPr>
                        <wps:bodyPr/>
                      </wps:wsp>
                      <wps:wsp>
                        <wps:cNvPr id="63" name="矩形 50"/>
                        <wps:cNvSpPr>
                          <a:spLocks noChangeArrowheads="1"/>
                        </wps:cNvSpPr>
                        <wps:spPr bwMode="auto">
                          <a:xfrm>
                            <a:off x="8771" y="6441"/>
                            <a:ext cx="1977" cy="531"/>
                          </a:xfrm>
                          <a:prstGeom prst="rect">
                            <a:avLst/>
                          </a:prstGeom>
                          <a:noFill/>
                          <a:ln w="25400">
                            <a:solidFill>
                              <a:srgbClr val="000000">
                                <a:alpha val="34901"/>
                              </a:srgbClr>
                            </a:solidFill>
                            <a:miter lim="800000"/>
                          </a:ln>
                        </wps:spPr>
                        <wps:txbx>
                          <w:txbxContent>
                            <w:p w:rsidR="00007B4B" w:rsidRDefault="00007B4B">
                              <w:pPr>
                                <w:jc w:val="center"/>
                              </w:pPr>
                              <w:r>
                                <w:rPr>
                                  <w:rFonts w:hint="eastAsia"/>
                                </w:rPr>
                                <w:t>制定产品上限价</w:t>
                              </w:r>
                            </w:p>
                          </w:txbxContent>
                        </wps:txbx>
                        <wps:bodyPr rot="0" vert="horz" wrap="square" lIns="91440" tIns="45720" rIns="91440" bIns="45720" anchor="ctr" anchorCtr="0" upright="1">
                          <a:noAutofit/>
                        </wps:bodyPr>
                      </wps:wsp>
                      <wps:wsp>
                        <wps:cNvPr id="65" name="矩形 52"/>
                        <wps:cNvSpPr>
                          <a:spLocks noChangeArrowheads="1"/>
                        </wps:cNvSpPr>
                        <wps:spPr bwMode="auto">
                          <a:xfrm>
                            <a:off x="4383" y="8718"/>
                            <a:ext cx="4044" cy="486"/>
                          </a:xfrm>
                          <a:prstGeom prst="rect">
                            <a:avLst/>
                          </a:prstGeom>
                          <a:noFill/>
                          <a:ln w="25400">
                            <a:solidFill>
                              <a:srgbClr val="000000">
                                <a:alpha val="34901"/>
                              </a:srgbClr>
                            </a:solidFill>
                            <a:miter lim="800000"/>
                          </a:ln>
                        </wps:spPr>
                        <wps:txbx>
                          <w:txbxContent>
                            <w:p w:rsidR="00007B4B" w:rsidRDefault="00007B4B">
                              <w:pPr>
                                <w:jc w:val="center"/>
                              </w:pPr>
                              <w:r>
                                <w:rPr>
                                  <w:rFonts w:hint="eastAsia"/>
                                </w:rPr>
                                <w:t>企业网上报价</w:t>
                              </w:r>
                            </w:p>
                          </w:txbxContent>
                        </wps:txbx>
                        <wps:bodyPr rot="0" vert="horz" wrap="square" lIns="91440" tIns="45720" rIns="91440" bIns="45720" anchor="ctr" anchorCtr="0" upright="1">
                          <a:noAutofit/>
                        </wps:bodyPr>
                      </wps:wsp>
                      <wps:wsp>
                        <wps:cNvPr id="66" name="AutoShape 23"/>
                        <wps:cNvCnPr>
                          <a:cxnSpLocks noChangeShapeType="1"/>
                        </wps:cNvCnPr>
                        <wps:spPr bwMode="auto">
                          <a:xfrm>
                            <a:off x="8455" y="6127"/>
                            <a:ext cx="1199" cy="314"/>
                          </a:xfrm>
                          <a:prstGeom prst="bentConnector3">
                            <a:avLst>
                              <a:gd name="adj1" fmla="val 100241"/>
                            </a:avLst>
                          </a:prstGeom>
                          <a:noFill/>
                          <a:ln w="9525">
                            <a:solidFill>
                              <a:srgbClr val="000000"/>
                            </a:solidFill>
                            <a:miter lim="800000"/>
                            <a:tailEnd type="triangle" w="med" len="med"/>
                          </a:ln>
                        </wps:spPr>
                        <wps:bodyPr/>
                      </wps:wsp>
                      <wps:wsp>
                        <wps:cNvPr id="71" name="AutoShape 85"/>
                        <wps:cNvCnPr/>
                        <wps:spPr bwMode="auto">
                          <a:xfrm flipH="1">
                            <a:off x="6397" y="10070"/>
                            <a:ext cx="4" cy="503"/>
                          </a:xfrm>
                          <a:prstGeom prst="straightConnector1">
                            <a:avLst/>
                          </a:prstGeom>
                          <a:noFill/>
                          <a:ln w="9525">
                            <a:solidFill>
                              <a:srgbClr val="000000"/>
                            </a:solidFill>
                            <a:round/>
                            <a:tailEnd type="triangle" w="med" len="med"/>
                          </a:ln>
                        </wps:spPr>
                        <wps:bodyPr/>
                      </wps:wsp>
                      <wps:wsp>
                        <wps:cNvPr id="72" name="AutoShape 85"/>
                        <wps:cNvCnPr>
                          <a:endCxn id="58" idx="0"/>
                        </wps:cNvCnPr>
                        <wps:spPr bwMode="auto">
                          <a:xfrm>
                            <a:off x="6388" y="9211"/>
                            <a:ext cx="17" cy="377"/>
                          </a:xfrm>
                          <a:prstGeom prst="straightConnector1">
                            <a:avLst/>
                          </a:prstGeom>
                          <a:noFill/>
                          <a:ln w="9525">
                            <a:solidFill>
                              <a:srgbClr val="000000"/>
                            </a:solidFill>
                            <a:round/>
                            <a:tailEnd type="triangle" w="med" len="med"/>
                          </a:ln>
                        </wps:spPr>
                        <wps:bodyPr/>
                      </wps:wsp>
                      <wps:wsp>
                        <wps:cNvPr id="78" name="AutoShape 85"/>
                        <wps:cNvCnPr>
                          <a:endCxn id="65" idx="0"/>
                        </wps:cNvCnPr>
                        <wps:spPr bwMode="auto">
                          <a:xfrm flipH="1">
                            <a:off x="6405" y="8365"/>
                            <a:ext cx="8" cy="353"/>
                          </a:xfrm>
                          <a:prstGeom prst="straightConnector1">
                            <a:avLst/>
                          </a:prstGeom>
                          <a:noFill/>
                          <a:ln w="9525">
                            <a:solidFill>
                              <a:srgbClr val="000000"/>
                            </a:solidFill>
                            <a:round/>
                            <a:tailEnd type="triangle" w="med" len="med"/>
                          </a:ln>
                        </wps:spPr>
                        <wps:bodyPr/>
                      </wps:wsp>
                      <wps:wsp>
                        <wps:cNvPr id="79" name="AutoShape 85"/>
                        <wps:cNvCnPr>
                          <a:stCxn id="54" idx="2"/>
                          <a:endCxn id="55" idx="0"/>
                        </wps:cNvCnPr>
                        <wps:spPr bwMode="auto">
                          <a:xfrm>
                            <a:off x="6419" y="7469"/>
                            <a:ext cx="14" cy="322"/>
                          </a:xfrm>
                          <a:prstGeom prst="straightConnector1">
                            <a:avLst/>
                          </a:prstGeom>
                          <a:noFill/>
                          <a:ln w="9525">
                            <a:solidFill>
                              <a:srgbClr val="000000"/>
                            </a:solidFill>
                            <a:round/>
                            <a:tailEnd type="triangle" w="med" len="med"/>
                          </a:ln>
                        </wps:spPr>
                        <wps:bodyPr/>
                      </wps:wsp>
                      <wps:wsp>
                        <wps:cNvPr id="80" name="AutoShape 85"/>
                        <wps:cNvCnPr>
                          <a:stCxn id="51" idx="2"/>
                        </wps:cNvCnPr>
                        <wps:spPr bwMode="auto">
                          <a:xfrm flipH="1">
                            <a:off x="6388" y="6596"/>
                            <a:ext cx="17" cy="425"/>
                          </a:xfrm>
                          <a:prstGeom prst="straightConnector1">
                            <a:avLst/>
                          </a:prstGeom>
                          <a:noFill/>
                          <a:ln w="9525">
                            <a:solidFill>
                              <a:srgbClr val="000000"/>
                            </a:solidFill>
                            <a:round/>
                            <a:tailEnd type="triangle" w="med" len="med"/>
                          </a:ln>
                        </wps:spPr>
                        <wps:bodyPr/>
                      </wps:wsp>
                      <wps:wsp>
                        <wps:cNvPr id="81" name="AutoShape 85"/>
                        <wps:cNvCnPr/>
                        <wps:spPr bwMode="auto">
                          <a:xfrm>
                            <a:off x="6405" y="5814"/>
                            <a:ext cx="1" cy="234"/>
                          </a:xfrm>
                          <a:prstGeom prst="straightConnector1">
                            <a:avLst/>
                          </a:prstGeom>
                          <a:noFill/>
                          <a:ln w="9525">
                            <a:solidFill>
                              <a:srgbClr val="000000"/>
                            </a:solidFill>
                            <a:round/>
                            <a:tailEnd type="triangle" w="med" len="med"/>
                          </a:ln>
                        </wps:spPr>
                        <wps:bodyPr/>
                      </wps:wsp>
                      <wps:wsp>
                        <wps:cNvPr id="82" name="AutoShape 85"/>
                        <wps:cNvCnPr/>
                        <wps:spPr bwMode="auto">
                          <a:xfrm>
                            <a:off x="6403" y="5068"/>
                            <a:ext cx="1" cy="234"/>
                          </a:xfrm>
                          <a:prstGeom prst="straightConnector1">
                            <a:avLst/>
                          </a:prstGeom>
                          <a:noFill/>
                          <a:ln w="9525">
                            <a:solidFill>
                              <a:srgbClr val="000000"/>
                            </a:solidFill>
                            <a:round/>
                            <a:tailEnd type="triangle" w="med" len="med"/>
                          </a:ln>
                        </wps:spPr>
                        <wps:bodyPr/>
                      </wps:wsp>
                      <wps:wsp>
                        <wps:cNvPr id="83" name="AutoShape 85"/>
                        <wps:cNvCnPr/>
                        <wps:spPr bwMode="auto">
                          <a:xfrm>
                            <a:off x="6402" y="4295"/>
                            <a:ext cx="1" cy="234"/>
                          </a:xfrm>
                          <a:prstGeom prst="straightConnector1">
                            <a:avLst/>
                          </a:prstGeom>
                          <a:noFill/>
                          <a:ln w="9525">
                            <a:solidFill>
                              <a:srgbClr val="000000"/>
                            </a:solidFill>
                            <a:round/>
                            <a:tailEnd type="triangle" w="med" len="med"/>
                          </a:ln>
                        </wps:spPr>
                        <wps:bodyPr/>
                      </wps:wsp>
                      <wps:wsp>
                        <wps:cNvPr id="84" name="AutoShape 85"/>
                        <wps:cNvCnPr/>
                        <wps:spPr bwMode="auto">
                          <a:xfrm>
                            <a:off x="6401" y="3549"/>
                            <a:ext cx="1" cy="234"/>
                          </a:xfrm>
                          <a:prstGeom prst="straightConnector1">
                            <a:avLst/>
                          </a:prstGeom>
                          <a:noFill/>
                          <a:ln w="9525">
                            <a:solidFill>
                              <a:srgbClr val="000000"/>
                            </a:solidFill>
                            <a:round/>
                            <a:tailEnd type="triangle" w="med" len="med"/>
                          </a:ln>
                        </wps:spPr>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130.6pt;margin-top:5.8pt;height:400.35pt;width:318.25pt;z-index:251663360;mso-width-relative:page;mso-height-relative:page;" coordorigin="4383,3078" coordsize="6365,8007" o:gfxdata="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">
                <o:lock v:ext="edit" aspectratio="f"/>
                <v:rect id="矩形 39" o:spid="_x0000_s1026" o:spt="1" style="position:absolute;left:4397;top:3078;height:471;width:4044;v-text-anchor:middle;" filled="f" stroked="t" coordsize="21600,21600" o:gfxdata="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8WYvQAA&#10;ANsAAAAPAAAAAAAAAAEAIAAAACIAAABkcnMvZG93bnJldi54bWxQSwECFAAUAAAACACHTuJAMy8F&#10;njsAAAA5AAAAEAAAAAAAAAABACAAAAAMAQAAZHJzL3NoYXBleG1sLnhtbFBLBQYAAAAABgAGAFsB&#10;AAC2AwAAAAA=&#10;">
                  <v:fill on="f" focussize="0,0"/>
                  <v:stroke weight="2pt" color="#000000" opacity="22872f" miterlimit="8" joinstyle="miter"/>
                  <v:imagedata o:title=""/>
                  <o:lock v:ext="edit" aspectratio="f"/>
                  <v:textbox>
                    <w:txbxContent>
                      <w:p>
                        <w:pPr>
                          <w:jc w:val="center"/>
                        </w:pPr>
                        <w:r>
                          <w:rPr>
                            <w:rFonts w:hint="eastAsia"/>
                          </w:rPr>
                          <w:t>发布采购公告</w:t>
                        </w:r>
                      </w:p>
                    </w:txbxContent>
                  </v:textbox>
                </v:rect>
                <v:rect id="矩形 41" o:spid="_x0000_s1026" o:spt="1" style="position:absolute;left:4383;top:3783;height:512;width:4044;v-text-anchor:middle;" filled="f" stroked="t" coordsize="21600,21600" o:gfxdata="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LNgA74A&#10;AADbAAAADwAAAAAAAAABACAAAAAiAAAAZHJzL2Rvd25yZXYueG1sUEsBAhQAFAAAAAgAh07iQDMv&#10;BZ47AAAAOQAAABAAAAAAAAAAAQAgAAAADQEAAGRycy9zaGFwZXhtbC54bWxQSwUGAAAAAAYABgBb&#10;AQAAtwMAAAAA&#10;">
                  <v:fill on="f" focussize="0,0"/>
                  <v:stroke weight="2pt" color="#000000" opacity="22872f" miterlimit="8" joinstyle="miter"/>
                  <v:imagedata o:title=""/>
                  <o:lock v:ext="edit" aspectratio="f"/>
                  <v:textbox>
                    <w:txbxContent>
                      <w:p>
                        <w:pPr>
                          <w:jc w:val="center"/>
                        </w:pPr>
                        <w:r>
                          <w:rPr>
                            <w:rFonts w:hint="eastAsia"/>
                          </w:rPr>
                          <w:t>发布采购文件</w:t>
                        </w:r>
                      </w:p>
                    </w:txbxContent>
                  </v:textbox>
                </v:rect>
                <v:rect id="矩形 44" o:spid="_x0000_s1026" o:spt="1" style="position:absolute;left:4383;top:4529;height:525;width:4044;v-text-anchor:middle;" filled="f" stroked="t" coordsize="21600,21600" o:gfxdata="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LPRxugAAANsA&#10;AAAPAAAAAAAAAAEAIAAAACIAAABkcnMvZG93bnJldi54bWxQSwECFAAUAAAACACHTuJAMy8FnjsA&#10;AAA5AAAAEAAAAAAAAAABACAAAAAJAQAAZHJzL3NoYXBleG1sLnhtbFBLBQYAAAAABgAGAFsBAACz&#10;AwAAAAA=&#10;">
                  <v:fill on="f" focussize="0,0"/>
                  <v:stroke weight="2pt" color="#000000" opacity="22872f" miterlimit="8" joinstyle="miter"/>
                  <v:imagedata o:title=""/>
                  <o:lock v:ext="edit" aspectratio="f"/>
                  <v:textbox>
                    <w:txbxContent>
                      <w:p>
                        <w:pPr>
                          <w:jc w:val="center"/>
                        </w:pPr>
                        <w:r>
                          <w:rPr>
                            <w:rFonts w:hint="eastAsia"/>
                          </w:rPr>
                          <w:t>企业申报</w:t>
                        </w:r>
                      </w:p>
                    </w:txbxContent>
                  </v:textbox>
                </v:rect>
                <v:rect id="矩形 45" o:spid="_x0000_s1026" o:spt="1" style="position:absolute;left:4383;top:5302;height:512;width:4044;v-text-anchor:middle;" filled="f" stroked="t" coordsize="21600,21600" o:gfxdata="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mBR6r4A&#10;AADbAAAADwAAAAAAAAABACAAAAAiAAAAZHJzL2Rvd25yZXYueG1sUEsBAhQAFAAAAAgAh07iQDMv&#10;BZ47AAAAOQAAABAAAAAAAAAAAQAgAAAADQEAAGRycy9zaGFwZXhtbC54bWxQSwUGAAAAAAYABgBb&#10;AQAAtwMAAAAA&#10;">
                  <v:fill on="f" focussize="0,0"/>
                  <v:stroke weight="2pt" color="#000000" opacity="22872f" miterlimit="8" joinstyle="miter"/>
                  <v:imagedata o:title=""/>
                  <o:lock v:ext="edit" aspectratio="f"/>
                  <v:textbox>
                    <w:txbxContent>
                      <w:p>
                        <w:pPr>
                          <w:jc w:val="center"/>
                        </w:pPr>
                        <w:r>
                          <w:rPr>
                            <w:rFonts w:hint="eastAsia"/>
                          </w:rPr>
                          <w:t>企业申报资格审定</w:t>
                        </w:r>
                      </w:p>
                    </w:txbxContent>
                  </v:textbox>
                </v:rect>
                <v:rect id="矩形 46" o:spid="_x0000_s1026" o:spt="1" style="position:absolute;left:4383;top:10573;height:512;width:4044;v-text-anchor:middle;" filled="f" stroked="t" coordsize="21600,21600" o:gfxdata="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g26qugAAANsA&#10;AAAPAAAAAAAAAAEAIAAAACIAAABkcnMvZG93bnJldi54bWxQSwECFAAUAAAACACHTuJAMy8FnjsA&#10;AAA5AAAAEAAAAAAAAAABACAAAAAJAQAAZHJzL3NoYXBleG1sLnhtbFBLBQYAAAAABgAGAFsBAACz&#10;AwAAAAA=&#10;">
                  <v:fill on="f" focussize="0,0"/>
                  <v:stroke weight="2pt" color="#000000" opacity="22872f" miterlimit="8" joinstyle="miter"/>
                  <v:imagedata o:title=""/>
                  <o:lock v:ext="edit" aspectratio="f"/>
                  <v:textbox>
                    <w:txbxContent>
                      <w:p>
                        <w:pPr>
                          <w:jc w:val="center"/>
                        </w:pPr>
                        <w:r>
                          <w:rPr>
                            <w:rFonts w:hint="eastAsia"/>
                          </w:rPr>
                          <w:t>公布挂网目录结果</w:t>
                        </w:r>
                      </w:p>
                    </w:txbxContent>
                  </v:textbox>
                </v:rect>
                <v:rect id="矩形 47" o:spid="_x0000_s1026" o:spt="1" style="position:absolute;left:4383;top:6097;height:499;width:4044;v-text-anchor:middle;" filled="f" stroked="t" coordsize="21600,21600" o:gfxdata="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z8sxvQAA&#10;ANsAAAAPAAAAAAAAAAEAIAAAACIAAABkcnMvZG93bnJldi54bWxQSwECFAAUAAAACACHTuJAMy8F&#10;njsAAAA5AAAAEAAAAAAAAAABACAAAAAMAQAAZHJzL3NoYXBleG1sLnhtbFBLBQYAAAAABgAGAFsB&#10;AAC2AwAAAAA=&#10;">
                  <v:fill on="f" focussize="0,0"/>
                  <v:stroke weight="2pt" color="#000000" opacity="22872f" miterlimit="8" joinstyle="miter"/>
                  <v:imagedata o:title=""/>
                  <o:lock v:ext="edit" aspectratio="f"/>
                  <v:textbox>
                    <w:txbxContent>
                      <w:p>
                        <w:pPr>
                          <w:jc w:val="center"/>
                        </w:pPr>
                        <w:r>
                          <w:rPr>
                            <w:rFonts w:hint="eastAsia"/>
                          </w:rPr>
                          <w:t>递交电子资质材料</w:t>
                        </w:r>
                      </w:p>
                    </w:txbxContent>
                  </v:textbox>
                </v:rect>
                <v:rect id="矩形 50" o:spid="_x0000_s1026" o:spt="1" style="position:absolute;left:4397;top:6970;height:499;width:4044;v-text-anchor:middle;" filled="f" stroked="t" coordsize="21600,21600" o:gfxdata="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hoqb4A&#10;AADbAAAADwAAAAAAAAABACAAAAAiAAAAZHJzL2Rvd25yZXYueG1sUEsBAhQAFAAAAAgAh07iQDMv&#10;BZ47AAAAOQAAABAAAAAAAAAAAQAgAAAADQEAAGRycy9zaGFwZXhtbC54bWxQSwUGAAAAAAYABgBb&#10;AQAAtwMAAAAA&#10;">
                  <v:fill on="f" focussize="0,0"/>
                  <v:stroke weight="2pt" color="#000000" opacity="22872f" miterlimit="8" joinstyle="miter"/>
                  <v:imagedata o:title=""/>
                  <o:lock v:ext="edit" aspectratio="f"/>
                  <v:textbox>
                    <w:txbxContent>
                      <w:p>
                        <w:pPr>
                          <w:spacing w:after="240" w:afterLines="100"/>
                          <w:jc w:val="center"/>
                        </w:pPr>
                        <w:r>
                          <w:rPr>
                            <w:rFonts w:hint="eastAsia"/>
                          </w:rPr>
                          <w:t>资质材料审核</w:t>
                        </w:r>
                      </w:p>
                    </w:txbxContent>
                  </v:textbox>
                </v:rect>
                <v:rect id="矩形 51" o:spid="_x0000_s1026" o:spt="1" style="position:absolute;left:4411;top:7791;height:525;width:4044;v-text-anchor:middle;" filled="f" stroked="t" coordsize="21600,21600" o:gfxdata="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TNMr4A&#10;AADbAAAADwAAAAAAAAABACAAAAAiAAAAZHJzL2Rvd25yZXYueG1sUEsBAhQAFAAAAAgAh07iQDMv&#10;BZ47AAAAOQAAABAAAAAAAAAAAQAgAAAADQEAAGRycy9zaGFwZXhtbC54bWxQSwUGAAAAAAYABgBb&#10;AQAAtwMAAAAA&#10;">
                  <v:fill on="f" focussize="0,0"/>
                  <v:stroke weight="2pt" color="#000000" opacity="22872f" miterlimit="8" joinstyle="miter"/>
                  <v:imagedata o:title=""/>
                  <o:lock v:ext="edit" aspectratio="f"/>
                  <v:textbox>
                    <w:txbxContent>
                      <w:p>
                        <w:pPr>
                          <w:jc w:val="center"/>
                        </w:pPr>
                        <w:r>
                          <w:rPr>
                            <w:rFonts w:hint="eastAsia"/>
                          </w:rPr>
                          <w:t>企业网上信息确认</w:t>
                        </w:r>
                      </w:p>
                    </w:txbxContent>
                  </v:textbox>
                </v:rect>
                <v:rect id="矩形 55" o:spid="_x0000_s1026" o:spt="1" style="position:absolute;left:4383;top:9588;height:482;width:4044;v-text-anchor:middle;" filled="f" stroked="t" coordsize="21600,21600" o:gfxdata="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9WKsugAAANsA&#10;AAAPAAAAAAAAAAEAIAAAACIAAABkcnMvZG93bnJldi54bWxQSwECFAAUAAAACACHTuJAMy8FnjsA&#10;AAA5AAAAEAAAAAAAAAABACAAAAAJAQAAZHJzL3NoYXBleG1sLnhtbFBLBQYAAAAABgAGAFsBAACz&#10;AwAAAAA=&#10;">
                  <v:fill on="f" focussize="0,0"/>
                  <v:stroke weight="2pt" color="#000000" opacity="22872f" miterlimit="8" joinstyle="miter"/>
                  <v:imagedata o:title=""/>
                  <o:lock v:ext="edit" aspectratio="f"/>
                  <v:textbox>
                    <w:txbxContent>
                      <w:p>
                        <w:pPr>
                          <w:jc w:val="center"/>
                        </w:pPr>
                        <w:r>
                          <w:rPr>
                            <w:rFonts w:hint="eastAsia"/>
                          </w:rPr>
                          <w:t>企业报价解密</w:t>
                        </w:r>
                      </w:p>
                    </w:txbxContent>
                  </v:textbox>
                </v:rect>
                <v:shape id="AutoShape 78" o:spid="_x0000_s1026" o:spt="34" type="#_x0000_t34" style="position:absolute;left:8427;top:6972;flip:y;height:241;width:1326;rotation:11796480f;" filled="f" stroked="t" coordsize="21600,21600" o:gfxdata="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KgxKwtAAAANsAAAAPAAAA&#10;AAAAAAEAIAAAACIAAABkcnMvZG93bnJldi54bWxQSwECFAAUAAAACACHTuJAMy8FnjsAAAA5AAAA&#10;EAAAAAAAAAABACAAAAADAQAAZHJzL3NoYXBleG1sLnhtbFBLBQYAAAAABgAGAFsBAACtAwAAAAA=&#10;" adj="-82">
                  <v:fill on="f" focussize="0,0"/>
                  <v:stroke color="#000000" miterlimit="8" joinstyle="miter" endarrow="block"/>
                  <v:imagedata o:title=""/>
                  <o:lock v:ext="edit" aspectratio="f"/>
                </v:shape>
                <v:rect id="矩形 50" o:spid="_x0000_s1026" o:spt="1" style="position:absolute;left:8771;top:6441;height:531;width:1977;v-text-anchor:middle;" filled="f" stroked="t" coordsize="21600,21600" o:gfxdata="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PTpgvQAA&#10;ANsAAAAPAAAAAAAAAAEAIAAAACIAAABkcnMvZG93bnJldi54bWxQSwECFAAUAAAACACHTuJAMy8F&#10;njsAAAA5AAAAEAAAAAAAAAABACAAAAAMAQAAZHJzL3NoYXBleG1sLnhtbFBLBQYAAAAABgAGAFsB&#10;AAC2AwAAAAA=&#10;">
                  <v:fill on="f" focussize="0,0"/>
                  <v:stroke weight="2pt" color="#000000" opacity="22872f" miterlimit="8" joinstyle="miter"/>
                  <v:imagedata o:title=""/>
                  <o:lock v:ext="edit" aspectratio="f"/>
                  <v:textbox>
                    <w:txbxContent>
                      <w:p>
                        <w:pPr>
                          <w:jc w:val="center"/>
                        </w:pPr>
                        <w:r>
                          <w:rPr>
                            <w:rFonts w:hint="eastAsia"/>
                          </w:rPr>
                          <w:t>制定产品上限价</w:t>
                        </w:r>
                      </w:p>
                    </w:txbxContent>
                  </v:textbox>
                </v:rect>
                <v:rect id="矩形 52" o:spid="_x0000_s1026" o:spt="1" style="position:absolute;left:4383;top:8718;height:486;width:4044;v-text-anchor:middle;" filled="f" stroked="t" coordsize="21600,21600" o:gfxdata="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mAePvQAA&#10;ANsAAAAPAAAAAAAAAAEAIAAAACIAAABkcnMvZG93bnJldi54bWxQSwECFAAUAAAACACHTuJAMy8F&#10;njsAAAA5AAAAEAAAAAAAAAABACAAAAAMAQAAZHJzL3NoYXBleG1sLnhtbFBLBQYAAAAABgAGAFsB&#10;AAC2AwAAAAA=&#10;">
                  <v:fill on="f" focussize="0,0"/>
                  <v:stroke weight="2pt" color="#000000" opacity="22872f" miterlimit="8" joinstyle="miter"/>
                  <v:imagedata o:title=""/>
                  <o:lock v:ext="edit" aspectratio="f"/>
                  <v:textbox>
                    <w:txbxContent>
                      <w:p>
                        <w:pPr>
                          <w:jc w:val="center"/>
                        </w:pPr>
                        <w:r>
                          <w:rPr>
                            <w:rFonts w:hint="eastAsia"/>
                          </w:rPr>
                          <w:t>企业网上报价</w:t>
                        </w:r>
                      </w:p>
                    </w:txbxContent>
                  </v:textbox>
                </v:rect>
                <v:shape id="AutoShape 23" o:spid="_x0000_s1026" o:spt="34" type="#_x0000_t34" style="position:absolute;left:8455;top:6127;height:314;width:1199;" filled="f" stroked="t" coordsize="21600,21600" o:gfxdata="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DPGfugAAANsA&#10;AAAPAAAAAAAAAAEAIAAAACIAAABkcnMvZG93bnJldi54bWxQSwECFAAUAAAACACHTuJAMy8FnjsA&#10;AAA5AAAAEAAAAAAAAAABACAAAAAJAQAAZHJzL3NoYXBleG1sLnhtbFBLBQYAAAAABgAGAFsBAACz&#10;AwAAAAA=&#10;" adj="21652">
                  <v:fill on="f" focussize="0,0"/>
                  <v:stroke color="#000000" miterlimit="8" joinstyle="miter" endarrow="block"/>
                  <v:imagedata o:title=""/>
                  <o:lock v:ext="edit" aspectratio="f"/>
                </v:shape>
                <v:shape id="AutoShape 85" o:spid="_x0000_s1026" o:spt="32" type="#_x0000_t32" style="position:absolute;left:6397;top:10070;flip:x;height:503;width:4;" filled="f" stroked="t" coordsize="21600,21600" o:gfxdata="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bvxv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85" o:spid="_x0000_s1026" o:spt="32" type="#_x0000_t32" style="position:absolute;left:6388;top:9211;height:377;width:17;" filled="f" stroked="t" coordsize="21600,21600" o:gfxdata="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c03t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85" o:spid="_x0000_s1026" o:spt="32" type="#_x0000_t32" style="position:absolute;left:6405;top:8365;flip:x;height:353;width:8;" filled="f" stroked="t" coordsize="21600,21600" o:gfxdata="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RV8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85" o:spid="_x0000_s1026" o:spt="32" type="#_x0000_t32" style="position:absolute;left:6419;top:7469;height:322;width:14;" filled="f" stroked="t" coordsize="21600,21600" o:gfxdata="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aaXH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85" o:spid="_x0000_s1026" o:spt="32" type="#_x0000_t32" style="position:absolute;left:6388;top:6596;flip:x;height:425;width:17;" filled="f" stroked="t" coordsize="21600,21600" o:gfxdata="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cp0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85" o:spid="_x0000_s1026" o:spt="32" type="#_x0000_t32" style="position:absolute;left:6405;top:5814;height:234;width:1;" filled="f" stroked="t" coordsize="21600,21600" o:gfxdata="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MrZ5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85" o:spid="_x0000_s1026" o:spt="32" type="#_x0000_t32" style="position:absolute;left:6403;top:5068;height:234;width:1;" filled="f" stroked="t" coordsize="21600,21600" o:gfxdata="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GEe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85" o:spid="_x0000_s1026" o:spt="32" type="#_x0000_t32" style="position:absolute;left:6402;top:4295;height:234;width:1;" filled="f" stroked="t" coordsize="21600,21600" o:gfxdata="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1TiC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85" o:spid="_x0000_s1026" o:spt="32" type="#_x0000_t32" style="position:absolute;left:6401;top:3549;height:234;width:1;" filled="f" stroked="t" coordsize="21600,21600" o:gfxdata="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L16f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rsidR="006D1615" w:rsidRDefault="006D1615">
      <w:pPr>
        <w:rPr>
          <w:color w:val="000000" w:themeColor="text1"/>
        </w:rPr>
      </w:pPr>
    </w:p>
    <w:p w:rsidR="006D1615" w:rsidRDefault="006D1615">
      <w:pPr>
        <w:rPr>
          <w:color w:val="000000" w:themeColor="text1"/>
        </w:rPr>
      </w:pPr>
    </w:p>
    <w:p w:rsidR="006D1615" w:rsidRDefault="006D1615">
      <w:pPr>
        <w:rPr>
          <w:color w:val="000000" w:themeColor="text1"/>
        </w:rPr>
      </w:pPr>
    </w:p>
    <w:p w:rsidR="006D1615" w:rsidRDefault="006D1615">
      <w:pPr>
        <w:rPr>
          <w:color w:val="000000" w:themeColor="text1"/>
        </w:rPr>
      </w:pPr>
    </w:p>
    <w:p w:rsidR="006D1615" w:rsidRDefault="006D1615">
      <w:pPr>
        <w:rPr>
          <w:color w:val="000000" w:themeColor="text1"/>
        </w:rPr>
      </w:pPr>
    </w:p>
    <w:p w:rsidR="006D1615" w:rsidRDefault="006D1615">
      <w:pPr>
        <w:rPr>
          <w:color w:val="000000" w:themeColor="text1"/>
        </w:rPr>
      </w:pPr>
    </w:p>
    <w:p w:rsidR="006D1615" w:rsidRDefault="006D1615">
      <w:pPr>
        <w:rPr>
          <w:color w:val="000000" w:themeColor="text1"/>
        </w:rPr>
      </w:pPr>
    </w:p>
    <w:p w:rsidR="006D1615" w:rsidRDefault="006D1615">
      <w:pPr>
        <w:rPr>
          <w:color w:val="000000" w:themeColor="text1"/>
        </w:rPr>
      </w:pPr>
    </w:p>
    <w:p w:rsidR="006D1615" w:rsidRDefault="00007B4B">
      <w:pPr>
        <w:rPr>
          <w:color w:val="000000" w:themeColor="text1"/>
        </w:rPr>
      </w:pPr>
      <w:r>
        <w:rPr>
          <w:rFonts w:hint="eastAsia"/>
          <w:color w:val="000000" w:themeColor="text1"/>
        </w:rPr>
        <w:t xml:space="preserve">                                                                   </w:t>
      </w:r>
    </w:p>
    <w:p w:rsidR="006D1615" w:rsidRDefault="006D1615">
      <w:pPr>
        <w:rPr>
          <w:color w:val="000000" w:themeColor="text1"/>
        </w:rPr>
      </w:pPr>
    </w:p>
    <w:p w:rsidR="006D1615" w:rsidRDefault="00007B4B">
      <w:pPr>
        <w:rPr>
          <w:color w:val="000000" w:themeColor="text1"/>
        </w:rPr>
      </w:pPr>
      <w:r>
        <w:rPr>
          <w:rFonts w:hint="eastAsia"/>
          <w:color w:val="000000" w:themeColor="text1"/>
        </w:rPr>
        <w:t xml:space="preserve">                                                                    </w:t>
      </w:r>
      <w:r>
        <w:rPr>
          <w:rFonts w:hint="eastAsia"/>
          <w:color w:val="000000" w:themeColor="text1"/>
        </w:rPr>
        <w:t>通过</w:t>
      </w:r>
    </w:p>
    <w:p w:rsidR="006D1615" w:rsidRDefault="006D1615">
      <w:pPr>
        <w:rPr>
          <w:color w:val="000000" w:themeColor="text1"/>
        </w:rPr>
      </w:pPr>
    </w:p>
    <w:p w:rsidR="006D1615" w:rsidRDefault="00007B4B">
      <w:pPr>
        <w:rPr>
          <w:color w:val="000000" w:themeColor="text1"/>
        </w:rPr>
      </w:pPr>
      <w:r>
        <w:rPr>
          <w:rFonts w:hint="eastAsia"/>
          <w:color w:val="000000" w:themeColor="text1"/>
        </w:rPr>
        <w:t xml:space="preserve">                                                                      </w:t>
      </w:r>
    </w:p>
    <w:p w:rsidR="006D1615" w:rsidRDefault="00007B4B">
      <w:pPr>
        <w:rPr>
          <w:color w:val="000000" w:themeColor="text1"/>
        </w:rPr>
      </w:pPr>
      <w:r>
        <w:rPr>
          <w:rFonts w:hint="eastAsia"/>
          <w:color w:val="000000" w:themeColor="text1"/>
        </w:rPr>
        <w:t xml:space="preserve">                                                               </w:t>
      </w:r>
    </w:p>
    <w:p w:rsidR="006D1615" w:rsidRDefault="006D1615">
      <w:pPr>
        <w:rPr>
          <w:color w:val="000000" w:themeColor="text1"/>
        </w:rPr>
      </w:pPr>
    </w:p>
    <w:p w:rsidR="006D1615" w:rsidRDefault="00007B4B">
      <w:pPr>
        <w:spacing w:line="440" w:lineRule="exact"/>
        <w:rPr>
          <w:color w:val="000000" w:themeColor="text1"/>
        </w:rPr>
      </w:pPr>
      <w:r>
        <w:rPr>
          <w:rFonts w:hint="eastAsia"/>
          <w:color w:val="000000" w:themeColor="text1"/>
        </w:rPr>
        <w:t xml:space="preserve">                                                                  </w:t>
      </w:r>
      <w:r>
        <w:rPr>
          <w:rFonts w:hint="eastAsia"/>
          <w:color w:val="000000" w:themeColor="text1"/>
        </w:rPr>
        <w:t>网上公示</w:t>
      </w:r>
    </w:p>
    <w:p w:rsidR="006D1615" w:rsidRDefault="00007B4B">
      <w:pPr>
        <w:widowControl/>
        <w:jc w:val="left"/>
        <w:rPr>
          <w:rFonts w:ascii="仿宋_GB2312" w:eastAsia="仿宋_GB2312"/>
          <w:b/>
          <w:color w:val="000000" w:themeColor="text1"/>
          <w:sz w:val="32"/>
          <w:szCs w:val="32"/>
        </w:rPr>
      </w:pPr>
      <w:bookmarkStart w:id="6" w:name="_Toc472940531"/>
      <w:r>
        <w:rPr>
          <w:rFonts w:ascii="仿宋_GB2312" w:eastAsia="仿宋_GB2312"/>
          <w:b/>
          <w:color w:val="000000" w:themeColor="text1"/>
          <w:sz w:val="32"/>
          <w:szCs w:val="32"/>
        </w:rPr>
        <w:br w:type="page"/>
      </w:r>
    </w:p>
    <w:p w:rsidR="006D1615" w:rsidRDefault="00007B4B">
      <w:pPr>
        <w:pStyle w:val="30"/>
        <w:ind w:firstLine="0"/>
        <w:rPr>
          <w:color w:val="000000" w:themeColor="text1"/>
        </w:rPr>
      </w:pPr>
      <w:r>
        <w:rPr>
          <w:rFonts w:hint="eastAsia"/>
          <w:color w:val="000000" w:themeColor="text1"/>
        </w:rPr>
        <w:lastRenderedPageBreak/>
        <w:t>附件</w:t>
      </w:r>
      <w:r>
        <w:rPr>
          <w:rFonts w:hint="eastAsia"/>
          <w:color w:val="000000" w:themeColor="text1"/>
        </w:rPr>
        <w:t>3</w:t>
      </w:r>
      <w:r>
        <w:rPr>
          <w:rFonts w:hint="eastAsia"/>
          <w:color w:val="000000" w:themeColor="text1"/>
        </w:rPr>
        <w:t>：</w:t>
      </w:r>
    </w:p>
    <w:p w:rsidR="006D1615" w:rsidRDefault="00007B4B">
      <w:pPr>
        <w:pStyle w:val="30"/>
        <w:jc w:val="center"/>
        <w:rPr>
          <w:rFonts w:asciiTheme="majorEastAsia" w:eastAsiaTheme="majorEastAsia" w:hAnsiTheme="majorEastAsia"/>
          <w:b/>
          <w:color w:val="000000" w:themeColor="text1"/>
          <w:sz w:val="44"/>
          <w:szCs w:val="44"/>
        </w:rPr>
      </w:pPr>
      <w:r>
        <w:rPr>
          <w:rFonts w:asciiTheme="majorEastAsia" w:eastAsiaTheme="majorEastAsia" w:hAnsiTheme="majorEastAsia" w:hint="eastAsia"/>
          <w:b/>
          <w:color w:val="000000" w:themeColor="text1"/>
          <w:sz w:val="44"/>
          <w:szCs w:val="44"/>
        </w:rPr>
        <w:t>集中采购日程安排表</w:t>
      </w:r>
      <w:bookmarkEnd w:id="6"/>
    </w:p>
    <w:p w:rsidR="006D1615" w:rsidRDefault="006D1615"/>
    <w:p w:rsidR="006D1615" w:rsidRDefault="006D1615">
      <w:pPr>
        <w:rPr>
          <w:color w:val="000000" w:themeColor="text1"/>
        </w:rPr>
      </w:pPr>
    </w:p>
    <w:tbl>
      <w:tblPr>
        <w:tblW w:w="8972" w:type="dxa"/>
        <w:jc w:val="center"/>
        <w:tblLayout w:type="fixed"/>
        <w:tblLook w:val="04A0" w:firstRow="1" w:lastRow="0" w:firstColumn="1" w:lastColumn="0" w:noHBand="0" w:noVBand="1"/>
      </w:tblPr>
      <w:tblGrid>
        <w:gridCol w:w="830"/>
        <w:gridCol w:w="2857"/>
        <w:gridCol w:w="2602"/>
        <w:gridCol w:w="2683"/>
      </w:tblGrid>
      <w:tr w:rsidR="006D1615">
        <w:trPr>
          <w:trHeight w:val="624"/>
          <w:tblHeader/>
          <w:jc w:val="center"/>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6D1615" w:rsidRDefault="00007B4B">
            <w:pPr>
              <w:widowControl/>
              <w:contextualSpacing/>
              <w:jc w:val="center"/>
              <w:rPr>
                <w:rFonts w:ascii="黑体" w:eastAsia="黑体" w:hAnsi="黑体" w:cs="宋体"/>
                <w:bCs/>
                <w:color w:val="000000" w:themeColor="text1"/>
                <w:sz w:val="24"/>
                <w:szCs w:val="24"/>
              </w:rPr>
            </w:pPr>
            <w:r>
              <w:rPr>
                <w:rFonts w:ascii="黑体" w:eastAsia="黑体" w:hAnsi="黑体" w:cs="宋体" w:hint="eastAsia"/>
                <w:bCs/>
                <w:color w:val="000000" w:themeColor="text1"/>
                <w:sz w:val="24"/>
                <w:szCs w:val="24"/>
              </w:rPr>
              <w:t>序号</w:t>
            </w:r>
          </w:p>
        </w:tc>
        <w:tc>
          <w:tcPr>
            <w:tcW w:w="2857" w:type="dxa"/>
            <w:tcBorders>
              <w:top w:val="single" w:sz="4" w:space="0" w:color="auto"/>
              <w:left w:val="nil"/>
              <w:bottom w:val="single" w:sz="4" w:space="0" w:color="auto"/>
              <w:right w:val="single" w:sz="4" w:space="0" w:color="auto"/>
            </w:tcBorders>
            <w:shd w:val="clear" w:color="auto" w:fill="auto"/>
            <w:vAlign w:val="center"/>
          </w:tcPr>
          <w:p w:rsidR="006D1615" w:rsidRDefault="00007B4B">
            <w:pPr>
              <w:widowControl/>
              <w:contextualSpacing/>
              <w:jc w:val="center"/>
              <w:rPr>
                <w:rFonts w:ascii="黑体" w:eastAsia="黑体" w:hAnsi="黑体" w:cs="宋体"/>
                <w:bCs/>
                <w:color w:val="000000" w:themeColor="text1"/>
                <w:sz w:val="24"/>
                <w:szCs w:val="24"/>
              </w:rPr>
            </w:pPr>
            <w:r>
              <w:rPr>
                <w:rFonts w:ascii="黑体" w:eastAsia="黑体" w:hAnsi="黑体" w:cs="宋体" w:hint="eastAsia"/>
                <w:bCs/>
                <w:color w:val="000000" w:themeColor="text1"/>
                <w:sz w:val="24"/>
                <w:szCs w:val="24"/>
              </w:rPr>
              <w:t>相关事项</w:t>
            </w:r>
          </w:p>
        </w:tc>
        <w:tc>
          <w:tcPr>
            <w:tcW w:w="2602" w:type="dxa"/>
            <w:tcBorders>
              <w:top w:val="single" w:sz="4" w:space="0" w:color="auto"/>
              <w:left w:val="nil"/>
              <w:bottom w:val="single" w:sz="4" w:space="0" w:color="auto"/>
              <w:right w:val="single" w:sz="4" w:space="0" w:color="auto"/>
            </w:tcBorders>
            <w:shd w:val="clear" w:color="auto" w:fill="auto"/>
            <w:vAlign w:val="center"/>
          </w:tcPr>
          <w:p w:rsidR="006D1615" w:rsidRDefault="00007B4B">
            <w:pPr>
              <w:widowControl/>
              <w:contextualSpacing/>
              <w:jc w:val="center"/>
              <w:rPr>
                <w:rFonts w:ascii="黑体" w:eastAsia="黑体" w:hAnsi="黑体" w:cs="宋体"/>
                <w:bCs/>
                <w:color w:val="000000" w:themeColor="text1"/>
                <w:sz w:val="24"/>
                <w:szCs w:val="24"/>
              </w:rPr>
            </w:pPr>
            <w:r>
              <w:rPr>
                <w:rFonts w:ascii="黑体" w:eastAsia="黑体" w:hAnsi="黑体" w:cs="宋体" w:hint="eastAsia"/>
                <w:bCs/>
                <w:color w:val="000000" w:themeColor="text1"/>
                <w:sz w:val="24"/>
                <w:szCs w:val="24"/>
              </w:rPr>
              <w:t>开始时间</w:t>
            </w:r>
          </w:p>
        </w:tc>
        <w:tc>
          <w:tcPr>
            <w:tcW w:w="2683" w:type="dxa"/>
            <w:tcBorders>
              <w:top w:val="single" w:sz="4" w:space="0" w:color="auto"/>
              <w:left w:val="nil"/>
              <w:bottom w:val="single" w:sz="4" w:space="0" w:color="auto"/>
              <w:right w:val="single" w:sz="4" w:space="0" w:color="auto"/>
            </w:tcBorders>
            <w:shd w:val="clear" w:color="auto" w:fill="auto"/>
            <w:vAlign w:val="center"/>
          </w:tcPr>
          <w:p w:rsidR="006D1615" w:rsidRDefault="00007B4B">
            <w:pPr>
              <w:widowControl/>
              <w:contextualSpacing/>
              <w:jc w:val="center"/>
              <w:rPr>
                <w:rFonts w:ascii="黑体" w:eastAsia="黑体" w:hAnsi="黑体" w:cs="宋体"/>
                <w:bCs/>
                <w:color w:val="000000" w:themeColor="text1"/>
                <w:sz w:val="24"/>
                <w:szCs w:val="24"/>
              </w:rPr>
            </w:pPr>
            <w:r>
              <w:rPr>
                <w:rFonts w:ascii="黑体" w:eastAsia="黑体" w:hAnsi="黑体" w:cs="宋体" w:hint="eastAsia"/>
                <w:bCs/>
                <w:color w:val="000000" w:themeColor="text1"/>
                <w:sz w:val="24"/>
                <w:szCs w:val="24"/>
              </w:rPr>
              <w:t>结束时间</w:t>
            </w:r>
          </w:p>
        </w:tc>
      </w:tr>
      <w:tr w:rsidR="006D1615">
        <w:trPr>
          <w:trHeight w:val="624"/>
          <w:jc w:val="center"/>
        </w:trPr>
        <w:tc>
          <w:tcPr>
            <w:tcW w:w="830" w:type="dxa"/>
            <w:tcBorders>
              <w:top w:val="nil"/>
              <w:left w:val="single" w:sz="4" w:space="0" w:color="auto"/>
              <w:bottom w:val="single" w:sz="4" w:space="0" w:color="auto"/>
              <w:right w:val="single" w:sz="4" w:space="0" w:color="auto"/>
            </w:tcBorders>
            <w:shd w:val="clear" w:color="auto" w:fill="auto"/>
            <w:vAlign w:val="center"/>
          </w:tcPr>
          <w:p w:rsidR="006D1615" w:rsidRDefault="00007B4B">
            <w:pPr>
              <w:widowControl/>
              <w:contextualSpacing/>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w:t>
            </w:r>
          </w:p>
        </w:tc>
        <w:tc>
          <w:tcPr>
            <w:tcW w:w="2857"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发布采购公告</w:t>
            </w:r>
          </w:p>
        </w:tc>
        <w:tc>
          <w:tcPr>
            <w:tcW w:w="2602"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2017</w:t>
            </w:r>
            <w:r>
              <w:rPr>
                <w:rFonts w:hint="eastAsia"/>
                <w:color w:val="000000"/>
              </w:rPr>
              <w:t>年</w:t>
            </w:r>
            <w:r>
              <w:rPr>
                <w:rFonts w:hint="eastAsia"/>
                <w:color w:val="000000"/>
              </w:rPr>
              <w:t>8</w:t>
            </w:r>
            <w:r>
              <w:rPr>
                <w:rFonts w:hint="eastAsia"/>
                <w:color w:val="000000"/>
              </w:rPr>
              <w:t>月</w:t>
            </w:r>
            <w:r>
              <w:rPr>
                <w:rFonts w:hint="eastAsia"/>
                <w:color w:val="000000"/>
              </w:rPr>
              <w:t>23</w:t>
            </w:r>
            <w:r>
              <w:rPr>
                <w:rFonts w:hint="eastAsia"/>
                <w:color w:val="000000"/>
              </w:rPr>
              <w:t>日</w:t>
            </w:r>
          </w:p>
        </w:tc>
        <w:tc>
          <w:tcPr>
            <w:tcW w:w="2683"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 xml:space="preserve">　</w:t>
            </w:r>
          </w:p>
        </w:tc>
      </w:tr>
      <w:tr w:rsidR="006D1615">
        <w:trPr>
          <w:trHeight w:val="624"/>
          <w:jc w:val="center"/>
        </w:trPr>
        <w:tc>
          <w:tcPr>
            <w:tcW w:w="830" w:type="dxa"/>
            <w:tcBorders>
              <w:top w:val="nil"/>
              <w:left w:val="single" w:sz="4" w:space="0" w:color="auto"/>
              <w:bottom w:val="single" w:sz="4" w:space="0" w:color="auto"/>
              <w:right w:val="single" w:sz="4" w:space="0" w:color="auto"/>
            </w:tcBorders>
            <w:shd w:val="clear" w:color="auto" w:fill="auto"/>
            <w:vAlign w:val="center"/>
          </w:tcPr>
          <w:p w:rsidR="006D1615" w:rsidRDefault="00007B4B">
            <w:pPr>
              <w:widowControl/>
              <w:contextualSpacing/>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w:t>
            </w:r>
          </w:p>
        </w:tc>
        <w:tc>
          <w:tcPr>
            <w:tcW w:w="2857"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发售文件、投标企业报名</w:t>
            </w:r>
          </w:p>
        </w:tc>
        <w:tc>
          <w:tcPr>
            <w:tcW w:w="2602"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2017</w:t>
            </w:r>
            <w:r>
              <w:rPr>
                <w:rFonts w:hint="eastAsia"/>
                <w:color w:val="000000"/>
              </w:rPr>
              <w:t>年</w:t>
            </w:r>
            <w:r>
              <w:rPr>
                <w:rFonts w:hint="eastAsia"/>
                <w:color w:val="000000"/>
              </w:rPr>
              <w:t>8</w:t>
            </w:r>
            <w:r>
              <w:rPr>
                <w:rFonts w:hint="eastAsia"/>
                <w:color w:val="000000"/>
              </w:rPr>
              <w:t>月</w:t>
            </w:r>
            <w:r>
              <w:rPr>
                <w:rFonts w:hint="eastAsia"/>
                <w:color w:val="000000"/>
              </w:rPr>
              <w:t>23</w:t>
            </w:r>
            <w:r>
              <w:rPr>
                <w:rFonts w:hint="eastAsia"/>
                <w:color w:val="000000"/>
              </w:rPr>
              <w:t>日</w:t>
            </w:r>
          </w:p>
        </w:tc>
        <w:tc>
          <w:tcPr>
            <w:tcW w:w="2683"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2017</w:t>
            </w:r>
            <w:r>
              <w:rPr>
                <w:rFonts w:hint="eastAsia"/>
                <w:color w:val="000000"/>
              </w:rPr>
              <w:t>年</w:t>
            </w:r>
            <w:r>
              <w:rPr>
                <w:rFonts w:hint="eastAsia"/>
                <w:color w:val="000000"/>
              </w:rPr>
              <w:t>9</w:t>
            </w:r>
            <w:r>
              <w:rPr>
                <w:rFonts w:hint="eastAsia"/>
                <w:color w:val="000000"/>
              </w:rPr>
              <w:t>月</w:t>
            </w:r>
            <w:r>
              <w:rPr>
                <w:rFonts w:hint="eastAsia"/>
                <w:color w:val="000000"/>
              </w:rPr>
              <w:t>1</w:t>
            </w:r>
            <w:r>
              <w:rPr>
                <w:rFonts w:hint="eastAsia"/>
                <w:color w:val="000000"/>
              </w:rPr>
              <w:t>日</w:t>
            </w:r>
          </w:p>
        </w:tc>
      </w:tr>
      <w:tr w:rsidR="006D1615">
        <w:trPr>
          <w:trHeight w:val="624"/>
          <w:jc w:val="center"/>
        </w:trPr>
        <w:tc>
          <w:tcPr>
            <w:tcW w:w="830" w:type="dxa"/>
            <w:tcBorders>
              <w:top w:val="nil"/>
              <w:left w:val="single" w:sz="4" w:space="0" w:color="auto"/>
              <w:bottom w:val="single" w:sz="4" w:space="0" w:color="auto"/>
              <w:right w:val="single" w:sz="4" w:space="0" w:color="auto"/>
            </w:tcBorders>
            <w:shd w:val="clear" w:color="auto" w:fill="auto"/>
            <w:vAlign w:val="center"/>
          </w:tcPr>
          <w:p w:rsidR="006D1615" w:rsidRDefault="00007B4B">
            <w:pPr>
              <w:widowControl/>
              <w:contextualSpacing/>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w:t>
            </w:r>
          </w:p>
        </w:tc>
        <w:tc>
          <w:tcPr>
            <w:tcW w:w="2857"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递交电子资质材料</w:t>
            </w:r>
          </w:p>
        </w:tc>
        <w:tc>
          <w:tcPr>
            <w:tcW w:w="2602"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2017</w:t>
            </w:r>
            <w:r>
              <w:rPr>
                <w:rFonts w:hint="eastAsia"/>
                <w:color w:val="000000"/>
              </w:rPr>
              <w:t>年</w:t>
            </w:r>
            <w:r>
              <w:rPr>
                <w:rFonts w:hint="eastAsia"/>
                <w:color w:val="000000"/>
              </w:rPr>
              <w:t>8</w:t>
            </w:r>
            <w:r>
              <w:rPr>
                <w:rFonts w:hint="eastAsia"/>
                <w:color w:val="000000"/>
              </w:rPr>
              <w:t>月</w:t>
            </w:r>
            <w:r>
              <w:rPr>
                <w:rFonts w:hint="eastAsia"/>
                <w:color w:val="000000"/>
              </w:rPr>
              <w:t>23</w:t>
            </w:r>
            <w:r>
              <w:rPr>
                <w:rFonts w:hint="eastAsia"/>
                <w:color w:val="000000"/>
              </w:rPr>
              <w:t>日</w:t>
            </w:r>
          </w:p>
        </w:tc>
        <w:tc>
          <w:tcPr>
            <w:tcW w:w="2683"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2017</w:t>
            </w:r>
            <w:r>
              <w:rPr>
                <w:rFonts w:hint="eastAsia"/>
                <w:color w:val="000000"/>
              </w:rPr>
              <w:t>年</w:t>
            </w:r>
            <w:r>
              <w:rPr>
                <w:rFonts w:hint="eastAsia"/>
                <w:color w:val="000000"/>
              </w:rPr>
              <w:t>9</w:t>
            </w:r>
            <w:r>
              <w:rPr>
                <w:rFonts w:hint="eastAsia"/>
                <w:color w:val="000000"/>
              </w:rPr>
              <w:t>月</w:t>
            </w:r>
            <w:r>
              <w:rPr>
                <w:rFonts w:hint="eastAsia"/>
                <w:color w:val="000000"/>
              </w:rPr>
              <w:t>1</w:t>
            </w:r>
            <w:r>
              <w:rPr>
                <w:rFonts w:hint="eastAsia"/>
                <w:color w:val="000000"/>
              </w:rPr>
              <w:t>日</w:t>
            </w:r>
            <w:r>
              <w:rPr>
                <w:rFonts w:hint="eastAsia"/>
                <w:color w:val="000000"/>
              </w:rPr>
              <w:t>17:00</w:t>
            </w:r>
          </w:p>
        </w:tc>
      </w:tr>
      <w:tr w:rsidR="006D1615">
        <w:trPr>
          <w:trHeight w:val="624"/>
          <w:jc w:val="center"/>
        </w:trPr>
        <w:tc>
          <w:tcPr>
            <w:tcW w:w="830" w:type="dxa"/>
            <w:tcBorders>
              <w:top w:val="nil"/>
              <w:left w:val="single" w:sz="4" w:space="0" w:color="auto"/>
              <w:bottom w:val="single" w:sz="4" w:space="0" w:color="auto"/>
              <w:right w:val="single" w:sz="4" w:space="0" w:color="auto"/>
            </w:tcBorders>
            <w:shd w:val="clear" w:color="auto" w:fill="auto"/>
            <w:vAlign w:val="center"/>
          </w:tcPr>
          <w:p w:rsidR="006D1615" w:rsidRDefault="00007B4B">
            <w:pPr>
              <w:widowControl/>
              <w:contextualSpacing/>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4</w:t>
            </w:r>
          </w:p>
        </w:tc>
        <w:tc>
          <w:tcPr>
            <w:tcW w:w="2857"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资质材料审核</w:t>
            </w:r>
          </w:p>
        </w:tc>
        <w:tc>
          <w:tcPr>
            <w:tcW w:w="2602"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2017</w:t>
            </w:r>
            <w:r>
              <w:rPr>
                <w:rFonts w:hint="eastAsia"/>
                <w:color w:val="000000"/>
              </w:rPr>
              <w:t>年</w:t>
            </w:r>
            <w:r>
              <w:rPr>
                <w:rFonts w:hint="eastAsia"/>
                <w:color w:val="000000"/>
              </w:rPr>
              <w:t>9</w:t>
            </w:r>
            <w:r>
              <w:rPr>
                <w:rFonts w:hint="eastAsia"/>
                <w:color w:val="000000"/>
              </w:rPr>
              <w:t>月</w:t>
            </w:r>
            <w:r>
              <w:rPr>
                <w:rFonts w:hint="eastAsia"/>
                <w:color w:val="000000"/>
              </w:rPr>
              <w:t>2</w:t>
            </w:r>
            <w:r>
              <w:rPr>
                <w:rFonts w:hint="eastAsia"/>
                <w:color w:val="000000"/>
              </w:rPr>
              <w:t>日</w:t>
            </w:r>
          </w:p>
        </w:tc>
        <w:tc>
          <w:tcPr>
            <w:tcW w:w="2683"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2017</w:t>
            </w:r>
            <w:r>
              <w:rPr>
                <w:rFonts w:hint="eastAsia"/>
                <w:color w:val="000000"/>
              </w:rPr>
              <w:t>年</w:t>
            </w:r>
            <w:r>
              <w:rPr>
                <w:rFonts w:hint="eastAsia"/>
                <w:color w:val="000000"/>
              </w:rPr>
              <w:t>9</w:t>
            </w:r>
            <w:r>
              <w:rPr>
                <w:rFonts w:hint="eastAsia"/>
                <w:color w:val="000000"/>
              </w:rPr>
              <w:t>月</w:t>
            </w:r>
            <w:r>
              <w:rPr>
                <w:rFonts w:hint="eastAsia"/>
                <w:color w:val="000000"/>
              </w:rPr>
              <w:t>8</w:t>
            </w:r>
            <w:r>
              <w:rPr>
                <w:rFonts w:hint="eastAsia"/>
                <w:color w:val="000000"/>
              </w:rPr>
              <w:t>日</w:t>
            </w:r>
          </w:p>
        </w:tc>
      </w:tr>
      <w:tr w:rsidR="006D1615">
        <w:trPr>
          <w:trHeight w:val="624"/>
          <w:jc w:val="center"/>
        </w:trPr>
        <w:tc>
          <w:tcPr>
            <w:tcW w:w="830" w:type="dxa"/>
            <w:tcBorders>
              <w:top w:val="nil"/>
              <w:left w:val="single" w:sz="4" w:space="0" w:color="auto"/>
              <w:bottom w:val="single" w:sz="4" w:space="0" w:color="auto"/>
              <w:right w:val="single" w:sz="4" w:space="0" w:color="auto"/>
            </w:tcBorders>
            <w:shd w:val="clear" w:color="auto" w:fill="auto"/>
            <w:vAlign w:val="center"/>
          </w:tcPr>
          <w:p w:rsidR="006D1615" w:rsidRDefault="00007B4B">
            <w:pPr>
              <w:widowControl/>
              <w:contextualSpacing/>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p>
        </w:tc>
        <w:tc>
          <w:tcPr>
            <w:tcW w:w="2857"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制订上限价</w:t>
            </w:r>
          </w:p>
        </w:tc>
        <w:tc>
          <w:tcPr>
            <w:tcW w:w="2602"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2017</w:t>
            </w:r>
            <w:r>
              <w:rPr>
                <w:rFonts w:hint="eastAsia"/>
                <w:color w:val="000000"/>
              </w:rPr>
              <w:t>年</w:t>
            </w:r>
            <w:r>
              <w:rPr>
                <w:rFonts w:hint="eastAsia"/>
                <w:color w:val="000000"/>
              </w:rPr>
              <w:t>9</w:t>
            </w:r>
            <w:r>
              <w:rPr>
                <w:rFonts w:hint="eastAsia"/>
                <w:color w:val="000000"/>
              </w:rPr>
              <w:t>月</w:t>
            </w:r>
            <w:r>
              <w:rPr>
                <w:rFonts w:hint="eastAsia"/>
                <w:color w:val="000000"/>
              </w:rPr>
              <w:t>2</w:t>
            </w:r>
            <w:r>
              <w:rPr>
                <w:rFonts w:hint="eastAsia"/>
                <w:color w:val="000000"/>
              </w:rPr>
              <w:t>日</w:t>
            </w:r>
          </w:p>
        </w:tc>
        <w:tc>
          <w:tcPr>
            <w:tcW w:w="2683"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2017</w:t>
            </w:r>
            <w:r>
              <w:rPr>
                <w:rFonts w:hint="eastAsia"/>
                <w:color w:val="000000"/>
              </w:rPr>
              <w:t>年</w:t>
            </w:r>
            <w:r>
              <w:rPr>
                <w:rFonts w:hint="eastAsia"/>
                <w:color w:val="000000"/>
              </w:rPr>
              <w:t>9</w:t>
            </w:r>
            <w:r>
              <w:rPr>
                <w:rFonts w:hint="eastAsia"/>
                <w:color w:val="000000"/>
              </w:rPr>
              <w:t>月</w:t>
            </w:r>
            <w:r>
              <w:rPr>
                <w:rFonts w:hint="eastAsia"/>
                <w:color w:val="000000"/>
              </w:rPr>
              <w:t>8</w:t>
            </w:r>
            <w:r>
              <w:rPr>
                <w:rFonts w:hint="eastAsia"/>
                <w:color w:val="000000"/>
              </w:rPr>
              <w:t>日</w:t>
            </w:r>
          </w:p>
        </w:tc>
      </w:tr>
      <w:tr w:rsidR="006D1615">
        <w:trPr>
          <w:trHeight w:val="624"/>
          <w:jc w:val="center"/>
        </w:trPr>
        <w:tc>
          <w:tcPr>
            <w:tcW w:w="830" w:type="dxa"/>
            <w:tcBorders>
              <w:top w:val="nil"/>
              <w:left w:val="single" w:sz="4" w:space="0" w:color="auto"/>
              <w:bottom w:val="single" w:sz="4" w:space="0" w:color="auto"/>
              <w:right w:val="single" w:sz="4" w:space="0" w:color="auto"/>
            </w:tcBorders>
            <w:shd w:val="clear" w:color="auto" w:fill="auto"/>
            <w:vAlign w:val="center"/>
          </w:tcPr>
          <w:p w:rsidR="006D1615" w:rsidRDefault="00007B4B">
            <w:pPr>
              <w:widowControl/>
              <w:contextualSpacing/>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6</w:t>
            </w:r>
          </w:p>
        </w:tc>
        <w:tc>
          <w:tcPr>
            <w:tcW w:w="2857"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公示产品信息及上限价</w:t>
            </w:r>
          </w:p>
        </w:tc>
        <w:tc>
          <w:tcPr>
            <w:tcW w:w="2602"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2017</w:t>
            </w:r>
            <w:r>
              <w:rPr>
                <w:rFonts w:hint="eastAsia"/>
                <w:color w:val="000000"/>
              </w:rPr>
              <w:t>年</w:t>
            </w:r>
            <w:r>
              <w:rPr>
                <w:rFonts w:hint="eastAsia"/>
                <w:color w:val="000000"/>
              </w:rPr>
              <w:t>9</w:t>
            </w:r>
            <w:r>
              <w:rPr>
                <w:rFonts w:hint="eastAsia"/>
                <w:color w:val="000000"/>
              </w:rPr>
              <w:t>月</w:t>
            </w:r>
            <w:r>
              <w:rPr>
                <w:rFonts w:hint="eastAsia"/>
                <w:color w:val="000000"/>
              </w:rPr>
              <w:t>9</w:t>
            </w:r>
            <w:r>
              <w:rPr>
                <w:rFonts w:hint="eastAsia"/>
                <w:color w:val="000000"/>
              </w:rPr>
              <w:t>日</w:t>
            </w:r>
          </w:p>
        </w:tc>
        <w:tc>
          <w:tcPr>
            <w:tcW w:w="2683"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2017</w:t>
            </w:r>
            <w:r>
              <w:rPr>
                <w:rFonts w:hint="eastAsia"/>
                <w:color w:val="000000"/>
              </w:rPr>
              <w:t>年</w:t>
            </w:r>
            <w:r>
              <w:rPr>
                <w:rFonts w:hint="eastAsia"/>
                <w:color w:val="000000"/>
              </w:rPr>
              <w:t>9</w:t>
            </w:r>
            <w:r>
              <w:rPr>
                <w:rFonts w:hint="eastAsia"/>
                <w:color w:val="000000"/>
              </w:rPr>
              <w:t>月</w:t>
            </w:r>
            <w:r>
              <w:rPr>
                <w:rFonts w:hint="eastAsia"/>
                <w:color w:val="000000"/>
              </w:rPr>
              <w:t>11</w:t>
            </w:r>
            <w:r>
              <w:rPr>
                <w:rFonts w:hint="eastAsia"/>
                <w:color w:val="000000"/>
              </w:rPr>
              <w:t>日</w:t>
            </w:r>
          </w:p>
        </w:tc>
      </w:tr>
      <w:tr w:rsidR="006D1615">
        <w:trPr>
          <w:trHeight w:val="624"/>
          <w:jc w:val="center"/>
        </w:trPr>
        <w:tc>
          <w:tcPr>
            <w:tcW w:w="830" w:type="dxa"/>
            <w:tcBorders>
              <w:top w:val="nil"/>
              <w:left w:val="single" w:sz="4" w:space="0" w:color="auto"/>
              <w:bottom w:val="single" w:sz="4" w:space="0" w:color="auto"/>
              <w:right w:val="single" w:sz="4" w:space="0" w:color="auto"/>
            </w:tcBorders>
            <w:shd w:val="clear" w:color="auto" w:fill="auto"/>
            <w:vAlign w:val="center"/>
          </w:tcPr>
          <w:p w:rsidR="006D1615" w:rsidRDefault="00007B4B">
            <w:pPr>
              <w:widowControl/>
              <w:contextualSpacing/>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7</w:t>
            </w:r>
          </w:p>
        </w:tc>
        <w:tc>
          <w:tcPr>
            <w:tcW w:w="2857"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企业网上信息确认</w:t>
            </w:r>
          </w:p>
        </w:tc>
        <w:tc>
          <w:tcPr>
            <w:tcW w:w="2602"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2017</w:t>
            </w:r>
            <w:r>
              <w:rPr>
                <w:rFonts w:hint="eastAsia"/>
                <w:color w:val="000000"/>
              </w:rPr>
              <w:t>年</w:t>
            </w:r>
            <w:r>
              <w:rPr>
                <w:rFonts w:hint="eastAsia"/>
                <w:color w:val="000000"/>
              </w:rPr>
              <w:t>9</w:t>
            </w:r>
            <w:r>
              <w:rPr>
                <w:rFonts w:hint="eastAsia"/>
                <w:color w:val="000000"/>
              </w:rPr>
              <w:t>月</w:t>
            </w:r>
            <w:r>
              <w:rPr>
                <w:rFonts w:hint="eastAsia"/>
                <w:color w:val="000000"/>
              </w:rPr>
              <w:t>14</w:t>
            </w:r>
            <w:r>
              <w:rPr>
                <w:rFonts w:hint="eastAsia"/>
                <w:color w:val="000000"/>
              </w:rPr>
              <w:t>日</w:t>
            </w:r>
          </w:p>
        </w:tc>
        <w:tc>
          <w:tcPr>
            <w:tcW w:w="2683"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 xml:space="preserve">　</w:t>
            </w:r>
          </w:p>
        </w:tc>
      </w:tr>
      <w:tr w:rsidR="006D1615">
        <w:trPr>
          <w:trHeight w:val="624"/>
          <w:jc w:val="center"/>
        </w:trPr>
        <w:tc>
          <w:tcPr>
            <w:tcW w:w="830" w:type="dxa"/>
            <w:tcBorders>
              <w:top w:val="nil"/>
              <w:left w:val="single" w:sz="4" w:space="0" w:color="auto"/>
              <w:bottom w:val="single" w:sz="4" w:space="0" w:color="auto"/>
              <w:right w:val="single" w:sz="4" w:space="0" w:color="auto"/>
            </w:tcBorders>
            <w:shd w:val="clear" w:color="auto" w:fill="auto"/>
            <w:vAlign w:val="center"/>
          </w:tcPr>
          <w:p w:rsidR="006D1615" w:rsidRDefault="00007B4B">
            <w:pPr>
              <w:widowControl/>
              <w:contextualSpacing/>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8</w:t>
            </w:r>
          </w:p>
        </w:tc>
        <w:tc>
          <w:tcPr>
            <w:tcW w:w="2857"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公布上限价</w:t>
            </w:r>
          </w:p>
        </w:tc>
        <w:tc>
          <w:tcPr>
            <w:tcW w:w="2602"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2017</w:t>
            </w:r>
            <w:r>
              <w:rPr>
                <w:rFonts w:hint="eastAsia"/>
                <w:color w:val="000000"/>
              </w:rPr>
              <w:t>年</w:t>
            </w:r>
            <w:r>
              <w:rPr>
                <w:rFonts w:hint="eastAsia"/>
                <w:color w:val="000000"/>
              </w:rPr>
              <w:t>9</w:t>
            </w:r>
            <w:r>
              <w:rPr>
                <w:rFonts w:hint="eastAsia"/>
                <w:color w:val="000000"/>
              </w:rPr>
              <w:t>月</w:t>
            </w:r>
            <w:r>
              <w:rPr>
                <w:rFonts w:hint="eastAsia"/>
                <w:color w:val="000000"/>
              </w:rPr>
              <w:t>14</w:t>
            </w:r>
            <w:r>
              <w:rPr>
                <w:rFonts w:hint="eastAsia"/>
                <w:color w:val="000000"/>
              </w:rPr>
              <w:t>日</w:t>
            </w:r>
          </w:p>
        </w:tc>
        <w:tc>
          <w:tcPr>
            <w:tcW w:w="2683"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 xml:space="preserve">　</w:t>
            </w:r>
          </w:p>
        </w:tc>
      </w:tr>
      <w:tr w:rsidR="006D1615">
        <w:trPr>
          <w:trHeight w:val="624"/>
          <w:jc w:val="center"/>
        </w:trPr>
        <w:tc>
          <w:tcPr>
            <w:tcW w:w="830" w:type="dxa"/>
            <w:tcBorders>
              <w:top w:val="nil"/>
              <w:left w:val="single" w:sz="4" w:space="0" w:color="auto"/>
              <w:bottom w:val="single" w:sz="4" w:space="0" w:color="auto"/>
              <w:right w:val="single" w:sz="4" w:space="0" w:color="auto"/>
            </w:tcBorders>
            <w:shd w:val="clear" w:color="auto" w:fill="auto"/>
            <w:vAlign w:val="center"/>
          </w:tcPr>
          <w:p w:rsidR="006D1615" w:rsidRDefault="00007B4B">
            <w:pPr>
              <w:widowControl/>
              <w:contextualSpacing/>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9</w:t>
            </w:r>
          </w:p>
        </w:tc>
        <w:tc>
          <w:tcPr>
            <w:tcW w:w="2857"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企业网上报价</w:t>
            </w:r>
          </w:p>
        </w:tc>
        <w:tc>
          <w:tcPr>
            <w:tcW w:w="2602"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2017</w:t>
            </w:r>
            <w:r>
              <w:rPr>
                <w:rFonts w:hint="eastAsia"/>
                <w:color w:val="000000"/>
              </w:rPr>
              <w:t>年</w:t>
            </w:r>
            <w:r>
              <w:rPr>
                <w:rFonts w:hint="eastAsia"/>
                <w:color w:val="000000"/>
              </w:rPr>
              <w:t>9</w:t>
            </w:r>
            <w:r>
              <w:rPr>
                <w:rFonts w:hint="eastAsia"/>
                <w:color w:val="000000"/>
              </w:rPr>
              <w:t>月</w:t>
            </w:r>
            <w:r>
              <w:rPr>
                <w:rFonts w:hint="eastAsia"/>
                <w:color w:val="000000"/>
              </w:rPr>
              <w:t>15</w:t>
            </w:r>
            <w:r>
              <w:rPr>
                <w:rFonts w:hint="eastAsia"/>
                <w:color w:val="000000"/>
              </w:rPr>
              <w:t>日</w:t>
            </w:r>
            <w:r>
              <w:rPr>
                <w:rFonts w:hint="eastAsia"/>
                <w:color w:val="000000"/>
              </w:rPr>
              <w:t>9:00</w:t>
            </w:r>
          </w:p>
        </w:tc>
        <w:tc>
          <w:tcPr>
            <w:tcW w:w="2683"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2017</w:t>
            </w:r>
            <w:r>
              <w:rPr>
                <w:rFonts w:hint="eastAsia"/>
                <w:color w:val="000000"/>
              </w:rPr>
              <w:t>年</w:t>
            </w:r>
            <w:r>
              <w:rPr>
                <w:rFonts w:hint="eastAsia"/>
                <w:color w:val="000000"/>
              </w:rPr>
              <w:t>9</w:t>
            </w:r>
            <w:r>
              <w:rPr>
                <w:rFonts w:hint="eastAsia"/>
                <w:color w:val="000000"/>
              </w:rPr>
              <w:t>月</w:t>
            </w:r>
            <w:r>
              <w:rPr>
                <w:rFonts w:hint="eastAsia"/>
                <w:color w:val="000000"/>
              </w:rPr>
              <w:t>15</w:t>
            </w:r>
            <w:r>
              <w:rPr>
                <w:rFonts w:hint="eastAsia"/>
                <w:color w:val="000000"/>
              </w:rPr>
              <w:t>日</w:t>
            </w:r>
            <w:r>
              <w:rPr>
                <w:rFonts w:hint="eastAsia"/>
                <w:color w:val="000000"/>
              </w:rPr>
              <w:t>17:00</w:t>
            </w:r>
          </w:p>
        </w:tc>
      </w:tr>
      <w:tr w:rsidR="006D1615">
        <w:trPr>
          <w:trHeight w:val="624"/>
          <w:jc w:val="center"/>
        </w:trPr>
        <w:tc>
          <w:tcPr>
            <w:tcW w:w="830" w:type="dxa"/>
            <w:tcBorders>
              <w:top w:val="nil"/>
              <w:left w:val="single" w:sz="4" w:space="0" w:color="auto"/>
              <w:bottom w:val="single" w:sz="4" w:space="0" w:color="auto"/>
              <w:right w:val="single" w:sz="4" w:space="0" w:color="auto"/>
            </w:tcBorders>
            <w:shd w:val="clear" w:color="auto" w:fill="auto"/>
            <w:vAlign w:val="center"/>
          </w:tcPr>
          <w:p w:rsidR="006D1615" w:rsidRDefault="00007B4B">
            <w:pPr>
              <w:widowControl/>
              <w:contextualSpacing/>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9</w:t>
            </w:r>
          </w:p>
        </w:tc>
        <w:tc>
          <w:tcPr>
            <w:tcW w:w="2857"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企业网上报价解密</w:t>
            </w:r>
          </w:p>
        </w:tc>
        <w:tc>
          <w:tcPr>
            <w:tcW w:w="2602"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2017</w:t>
            </w:r>
            <w:r>
              <w:rPr>
                <w:rFonts w:hint="eastAsia"/>
                <w:color w:val="000000"/>
              </w:rPr>
              <w:t>年</w:t>
            </w:r>
            <w:r>
              <w:rPr>
                <w:rFonts w:hint="eastAsia"/>
                <w:color w:val="000000"/>
              </w:rPr>
              <w:t>9</w:t>
            </w:r>
            <w:r>
              <w:rPr>
                <w:rFonts w:hint="eastAsia"/>
                <w:color w:val="000000"/>
              </w:rPr>
              <w:t>月</w:t>
            </w:r>
            <w:r>
              <w:rPr>
                <w:rFonts w:hint="eastAsia"/>
                <w:color w:val="000000"/>
              </w:rPr>
              <w:t>16</w:t>
            </w:r>
            <w:r>
              <w:rPr>
                <w:rFonts w:hint="eastAsia"/>
                <w:color w:val="000000"/>
              </w:rPr>
              <w:t>日</w:t>
            </w:r>
            <w:r>
              <w:rPr>
                <w:rFonts w:hint="eastAsia"/>
                <w:color w:val="000000"/>
              </w:rPr>
              <w:t>9:00</w:t>
            </w:r>
          </w:p>
        </w:tc>
        <w:tc>
          <w:tcPr>
            <w:tcW w:w="2683"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2017</w:t>
            </w:r>
            <w:r>
              <w:rPr>
                <w:rFonts w:hint="eastAsia"/>
                <w:color w:val="000000"/>
              </w:rPr>
              <w:t>年</w:t>
            </w:r>
            <w:r>
              <w:rPr>
                <w:rFonts w:hint="eastAsia"/>
                <w:color w:val="000000"/>
              </w:rPr>
              <w:t>9</w:t>
            </w:r>
            <w:r>
              <w:rPr>
                <w:rFonts w:hint="eastAsia"/>
                <w:color w:val="000000"/>
              </w:rPr>
              <w:t>月</w:t>
            </w:r>
            <w:r>
              <w:rPr>
                <w:rFonts w:hint="eastAsia"/>
                <w:color w:val="000000"/>
              </w:rPr>
              <w:t>16</w:t>
            </w:r>
            <w:r>
              <w:rPr>
                <w:rFonts w:hint="eastAsia"/>
                <w:color w:val="000000"/>
              </w:rPr>
              <w:t>日</w:t>
            </w:r>
            <w:r>
              <w:rPr>
                <w:rFonts w:hint="eastAsia"/>
                <w:color w:val="000000"/>
              </w:rPr>
              <w:t>12:00</w:t>
            </w:r>
          </w:p>
        </w:tc>
      </w:tr>
      <w:tr w:rsidR="006D1615">
        <w:trPr>
          <w:trHeight w:val="624"/>
          <w:jc w:val="center"/>
        </w:trPr>
        <w:tc>
          <w:tcPr>
            <w:tcW w:w="830" w:type="dxa"/>
            <w:tcBorders>
              <w:top w:val="nil"/>
              <w:left w:val="single" w:sz="4" w:space="0" w:color="auto"/>
              <w:bottom w:val="single" w:sz="4" w:space="0" w:color="auto"/>
              <w:right w:val="single" w:sz="4" w:space="0" w:color="auto"/>
            </w:tcBorders>
            <w:shd w:val="clear" w:color="auto" w:fill="auto"/>
            <w:vAlign w:val="center"/>
          </w:tcPr>
          <w:p w:rsidR="006D1615" w:rsidRDefault="00007B4B">
            <w:pPr>
              <w:widowControl/>
              <w:contextualSpacing/>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10</w:t>
            </w:r>
          </w:p>
        </w:tc>
        <w:tc>
          <w:tcPr>
            <w:tcW w:w="2857"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解密结果公布</w:t>
            </w:r>
          </w:p>
        </w:tc>
        <w:tc>
          <w:tcPr>
            <w:tcW w:w="2602"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2017</w:t>
            </w:r>
            <w:r>
              <w:rPr>
                <w:rFonts w:hint="eastAsia"/>
                <w:color w:val="000000"/>
              </w:rPr>
              <w:t>年</w:t>
            </w:r>
            <w:r>
              <w:rPr>
                <w:rFonts w:hint="eastAsia"/>
                <w:color w:val="000000"/>
              </w:rPr>
              <w:t>9</w:t>
            </w:r>
            <w:r>
              <w:rPr>
                <w:rFonts w:hint="eastAsia"/>
                <w:color w:val="000000"/>
              </w:rPr>
              <w:t>月</w:t>
            </w:r>
            <w:r>
              <w:rPr>
                <w:rFonts w:hint="eastAsia"/>
                <w:color w:val="000000"/>
              </w:rPr>
              <w:t>16</w:t>
            </w:r>
            <w:r>
              <w:rPr>
                <w:rFonts w:hint="eastAsia"/>
                <w:color w:val="000000"/>
              </w:rPr>
              <w:t>日</w:t>
            </w:r>
          </w:p>
        </w:tc>
        <w:tc>
          <w:tcPr>
            <w:tcW w:w="2683"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hint="eastAsia"/>
                <w:color w:val="000000"/>
              </w:rPr>
              <w:t xml:space="preserve">　</w:t>
            </w:r>
          </w:p>
        </w:tc>
      </w:tr>
      <w:tr w:rsidR="006D1615">
        <w:trPr>
          <w:trHeight w:val="624"/>
          <w:jc w:val="center"/>
        </w:trPr>
        <w:tc>
          <w:tcPr>
            <w:tcW w:w="830" w:type="dxa"/>
            <w:tcBorders>
              <w:top w:val="nil"/>
              <w:left w:val="single" w:sz="4" w:space="0" w:color="auto"/>
              <w:bottom w:val="single" w:sz="4" w:space="0" w:color="auto"/>
              <w:right w:val="single" w:sz="4" w:space="0" w:color="auto"/>
            </w:tcBorders>
            <w:shd w:val="clear" w:color="auto" w:fill="auto"/>
            <w:vAlign w:val="center"/>
          </w:tcPr>
          <w:p w:rsidR="006D1615" w:rsidRDefault="00007B4B">
            <w:pPr>
              <w:widowControl/>
              <w:contextualSpacing/>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11</w:t>
            </w:r>
          </w:p>
        </w:tc>
        <w:tc>
          <w:tcPr>
            <w:tcW w:w="2857" w:type="dxa"/>
            <w:tcBorders>
              <w:top w:val="nil"/>
              <w:left w:val="nil"/>
              <w:bottom w:val="single" w:sz="4" w:space="0" w:color="auto"/>
              <w:right w:val="single" w:sz="4" w:space="0" w:color="auto"/>
            </w:tcBorders>
            <w:shd w:val="clear" w:color="auto" w:fill="auto"/>
            <w:vAlign w:val="center"/>
          </w:tcPr>
          <w:p w:rsidR="006D1615" w:rsidRDefault="00007B4B">
            <w:pPr>
              <w:jc w:val="center"/>
              <w:rPr>
                <w:rFonts w:ascii="宋体" w:hAnsi="宋体" w:cs="宋体"/>
                <w:color w:val="000000"/>
                <w:sz w:val="24"/>
                <w:szCs w:val="24"/>
              </w:rPr>
            </w:pPr>
            <w:r>
              <w:rPr>
                <w:rFonts w:ascii="宋体" w:hAnsi="宋体" w:cs="宋体" w:hint="eastAsia"/>
                <w:color w:val="000000"/>
                <w:sz w:val="24"/>
                <w:szCs w:val="24"/>
              </w:rPr>
              <w:t>公布挂网目录</w:t>
            </w:r>
          </w:p>
        </w:tc>
        <w:tc>
          <w:tcPr>
            <w:tcW w:w="2602" w:type="dxa"/>
            <w:tcBorders>
              <w:top w:val="nil"/>
              <w:left w:val="nil"/>
              <w:bottom w:val="single" w:sz="4" w:space="0" w:color="auto"/>
              <w:right w:val="single" w:sz="4" w:space="0" w:color="auto"/>
            </w:tcBorders>
            <w:shd w:val="clear" w:color="auto" w:fill="auto"/>
            <w:vAlign w:val="center"/>
          </w:tcPr>
          <w:p w:rsidR="006D1615" w:rsidRDefault="00007B4B">
            <w:pPr>
              <w:jc w:val="center"/>
              <w:rPr>
                <w:color w:val="000000"/>
              </w:rPr>
            </w:pPr>
            <w:r>
              <w:rPr>
                <w:rFonts w:hint="eastAsia"/>
                <w:color w:val="000000"/>
              </w:rPr>
              <w:t>2017</w:t>
            </w:r>
            <w:r>
              <w:rPr>
                <w:rFonts w:hint="eastAsia"/>
                <w:color w:val="000000"/>
              </w:rPr>
              <w:t>年</w:t>
            </w:r>
            <w:r>
              <w:rPr>
                <w:rFonts w:hint="eastAsia"/>
                <w:color w:val="000000"/>
              </w:rPr>
              <w:t>9</w:t>
            </w:r>
            <w:r>
              <w:rPr>
                <w:rFonts w:hint="eastAsia"/>
                <w:color w:val="000000"/>
              </w:rPr>
              <w:t>月</w:t>
            </w:r>
            <w:r>
              <w:rPr>
                <w:rFonts w:hint="eastAsia"/>
                <w:color w:val="000000"/>
              </w:rPr>
              <w:t>17</w:t>
            </w:r>
            <w:r>
              <w:rPr>
                <w:rFonts w:hint="eastAsia"/>
                <w:color w:val="000000"/>
              </w:rPr>
              <w:t>日</w:t>
            </w:r>
          </w:p>
        </w:tc>
        <w:tc>
          <w:tcPr>
            <w:tcW w:w="2683" w:type="dxa"/>
            <w:tcBorders>
              <w:top w:val="nil"/>
              <w:left w:val="nil"/>
              <w:bottom w:val="single" w:sz="4" w:space="0" w:color="auto"/>
              <w:right w:val="single" w:sz="4" w:space="0" w:color="auto"/>
            </w:tcBorders>
            <w:shd w:val="clear" w:color="auto" w:fill="auto"/>
            <w:vAlign w:val="center"/>
          </w:tcPr>
          <w:p w:rsidR="006D1615" w:rsidRDefault="006D1615">
            <w:pPr>
              <w:jc w:val="center"/>
              <w:rPr>
                <w:rFonts w:ascii="宋体" w:hAnsi="宋体" w:cs="宋体"/>
                <w:color w:val="000000"/>
                <w:sz w:val="24"/>
                <w:szCs w:val="24"/>
              </w:rPr>
            </w:pPr>
          </w:p>
        </w:tc>
      </w:tr>
    </w:tbl>
    <w:p w:rsidR="006D1615" w:rsidRDefault="00007B4B">
      <w:pPr>
        <w:widowControl/>
        <w:spacing w:line="360" w:lineRule="auto"/>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注：上述日程时间为初定安排，准确时间以市卫计委网上通知为准，</w:t>
      </w:r>
      <w:r>
        <w:rPr>
          <w:rFonts w:asciiTheme="minorEastAsia" w:eastAsiaTheme="minorEastAsia" w:hAnsiTheme="minorEastAsia"/>
          <w:b/>
          <w:bCs/>
          <w:color w:val="000000" w:themeColor="text1"/>
          <w:sz w:val="24"/>
          <w:szCs w:val="24"/>
        </w:rPr>
        <w:t>节假</w:t>
      </w:r>
      <w:r>
        <w:rPr>
          <w:rFonts w:asciiTheme="minorEastAsia" w:eastAsiaTheme="minorEastAsia" w:hAnsiTheme="minorEastAsia" w:hint="eastAsia"/>
          <w:b/>
          <w:bCs/>
          <w:color w:val="000000" w:themeColor="text1"/>
          <w:sz w:val="24"/>
          <w:szCs w:val="24"/>
        </w:rPr>
        <w:t>日</w:t>
      </w:r>
      <w:r>
        <w:rPr>
          <w:rFonts w:asciiTheme="minorEastAsia" w:eastAsiaTheme="minorEastAsia" w:hAnsiTheme="minorEastAsia"/>
          <w:b/>
          <w:bCs/>
          <w:color w:val="000000" w:themeColor="text1"/>
          <w:sz w:val="24"/>
          <w:szCs w:val="24"/>
        </w:rPr>
        <w:t>正常上班</w:t>
      </w:r>
      <w:r>
        <w:rPr>
          <w:rFonts w:asciiTheme="minorEastAsia" w:eastAsiaTheme="minorEastAsia" w:hAnsiTheme="minorEastAsia" w:hint="eastAsia"/>
          <w:b/>
          <w:bCs/>
          <w:color w:val="000000" w:themeColor="text1"/>
          <w:sz w:val="24"/>
          <w:szCs w:val="24"/>
        </w:rPr>
        <w:t>。</w:t>
      </w:r>
    </w:p>
    <w:p w:rsidR="006D1615" w:rsidRDefault="00007B4B">
      <w:pPr>
        <w:widowControl/>
        <w:jc w:val="left"/>
        <w:rPr>
          <w:rFonts w:ascii="Times New Roman" w:eastAsia="方正黑体_GBK" w:hAnsi="Times New Roman"/>
          <w:snapToGrid w:val="0"/>
          <w:color w:val="000000" w:themeColor="text1"/>
          <w:kern w:val="0"/>
          <w:sz w:val="32"/>
          <w:szCs w:val="20"/>
        </w:rPr>
      </w:pPr>
      <w:bookmarkStart w:id="7" w:name="_Toc472940533"/>
      <w:r>
        <w:rPr>
          <w:color w:val="000000" w:themeColor="text1"/>
        </w:rPr>
        <w:br w:type="page"/>
      </w:r>
    </w:p>
    <w:bookmarkEnd w:id="7"/>
    <w:p w:rsidR="006D1615" w:rsidRDefault="00007B4B">
      <w:pPr>
        <w:spacing w:line="252" w:lineRule="auto"/>
        <w:ind w:rightChars="-24" w:right="-50"/>
        <w:rPr>
          <w:rFonts w:ascii="方正黑体_GBK" w:eastAsia="方正黑体_GBK" w:hAnsi="Times New Roman"/>
          <w:b/>
          <w:color w:val="000000" w:themeColor="text1"/>
          <w:kern w:val="0"/>
          <w:sz w:val="28"/>
          <w:szCs w:val="28"/>
        </w:rPr>
      </w:pPr>
      <w:r>
        <w:rPr>
          <w:rFonts w:ascii="方正仿宋_GBK" w:eastAsia="方正仿宋_GBK" w:hAnsi="仿宋" w:hint="eastAsia"/>
          <w:b/>
          <w:bCs/>
          <w:color w:val="000000" w:themeColor="text1"/>
          <w:sz w:val="28"/>
          <w:szCs w:val="28"/>
        </w:rPr>
        <w:lastRenderedPageBreak/>
        <w:t>附表4-1</w:t>
      </w:r>
      <w:r>
        <w:rPr>
          <w:rFonts w:ascii="方正黑体_GBK" w:eastAsia="方正黑体_GBK" w:hAnsi="Times New Roman" w:hint="eastAsia"/>
          <w:b/>
          <w:color w:val="000000" w:themeColor="text1"/>
          <w:kern w:val="0"/>
          <w:sz w:val="28"/>
          <w:szCs w:val="28"/>
        </w:rPr>
        <w:t>：</w:t>
      </w:r>
    </w:p>
    <w:p w:rsidR="006D1615" w:rsidRDefault="00007B4B">
      <w:pPr>
        <w:ind w:rightChars="-24" w:right="-50"/>
        <w:jc w:val="center"/>
        <w:rPr>
          <w:rFonts w:ascii="方正黑体_GBK" w:eastAsia="方正黑体_GBK" w:hAnsi="宋体"/>
          <w:color w:val="000000" w:themeColor="text1"/>
          <w:kern w:val="0"/>
          <w:sz w:val="36"/>
          <w:szCs w:val="36"/>
        </w:rPr>
      </w:pPr>
      <w:r>
        <w:rPr>
          <w:rFonts w:ascii="方正小标宋简体" w:eastAsia="方正小标宋简体" w:hAnsi="宋体" w:cs="宋体" w:hint="eastAsia"/>
          <w:color w:val="000000"/>
          <w:kern w:val="0"/>
          <w:sz w:val="36"/>
          <w:szCs w:val="36"/>
        </w:rPr>
        <w:t>泰州市医疗卫生机构2017年医用耗材集中</w:t>
      </w:r>
      <w:r>
        <w:rPr>
          <w:rFonts w:ascii="方正小标宋简体" w:eastAsia="方正小标宋简体" w:hAnsi="宋体" w:cs="宋体"/>
          <w:color w:val="000000"/>
          <w:kern w:val="0"/>
          <w:sz w:val="36"/>
          <w:szCs w:val="36"/>
        </w:rPr>
        <w:t>采购</w:t>
      </w:r>
      <w:r>
        <w:rPr>
          <w:rFonts w:ascii="方正小标宋简体" w:eastAsia="方正小标宋简体" w:hAnsi="宋体" w:cs="宋体" w:hint="eastAsia"/>
          <w:color w:val="000000"/>
          <w:kern w:val="0"/>
          <w:sz w:val="36"/>
          <w:szCs w:val="36"/>
        </w:rPr>
        <w:t>（第一批）</w:t>
      </w:r>
    </w:p>
    <w:p w:rsidR="006D1615" w:rsidRDefault="00007B4B">
      <w:pPr>
        <w:ind w:rightChars="-24" w:right="-50"/>
        <w:jc w:val="center"/>
        <w:rPr>
          <w:rFonts w:ascii="方正黑体_GBK" w:eastAsia="方正黑体_GBK" w:hAnsi="宋体"/>
          <w:color w:val="000000" w:themeColor="text1"/>
          <w:kern w:val="0"/>
          <w:sz w:val="32"/>
          <w:szCs w:val="32"/>
        </w:rPr>
      </w:pPr>
      <w:r>
        <w:rPr>
          <w:rFonts w:ascii="方正黑体_GBK" w:eastAsia="方正黑体_GBK" w:hAnsi="宋体" w:hint="eastAsia"/>
          <w:color w:val="000000" w:themeColor="text1"/>
          <w:kern w:val="0"/>
          <w:sz w:val="32"/>
          <w:szCs w:val="32"/>
        </w:rPr>
        <w:t>投标申请函及法定代表人授权书</w:t>
      </w:r>
    </w:p>
    <w:p w:rsidR="006D1615" w:rsidRDefault="00007B4B">
      <w:pPr>
        <w:spacing w:line="600" w:lineRule="exact"/>
        <w:ind w:rightChars="-24" w:right="-50"/>
        <w:jc w:val="left"/>
        <w:rPr>
          <w:rFonts w:ascii="方正仿宋_GBK" w:eastAsia="方正仿宋_GBK" w:hAnsi="仿宋"/>
          <w:bCs/>
          <w:color w:val="000000" w:themeColor="text1"/>
          <w:kern w:val="0"/>
          <w:sz w:val="30"/>
          <w:szCs w:val="30"/>
        </w:rPr>
      </w:pPr>
      <w:r>
        <w:rPr>
          <w:rFonts w:ascii="方正仿宋_GBK" w:eastAsia="方正仿宋_GBK" w:hAnsi="仿宋" w:hint="eastAsia"/>
          <w:bCs/>
          <w:color w:val="000000" w:themeColor="text1"/>
          <w:kern w:val="0"/>
          <w:sz w:val="30"/>
          <w:szCs w:val="30"/>
        </w:rPr>
        <w:t>泰州市医用耗材集中采购工作小组办公室：</w:t>
      </w:r>
    </w:p>
    <w:p w:rsidR="006D1615" w:rsidRDefault="00007B4B">
      <w:pPr>
        <w:spacing w:line="600" w:lineRule="exact"/>
        <w:ind w:rightChars="-24" w:right="-50" w:firstLineChars="250" w:firstLine="750"/>
        <w:jc w:val="left"/>
        <w:rPr>
          <w:rFonts w:ascii="方正仿宋_GBK" w:eastAsia="方正仿宋_GBK" w:hAnsi="仿宋"/>
          <w:bCs/>
          <w:color w:val="000000" w:themeColor="text1"/>
          <w:kern w:val="0"/>
          <w:sz w:val="30"/>
          <w:szCs w:val="30"/>
        </w:rPr>
      </w:pPr>
      <w:r>
        <w:rPr>
          <w:rFonts w:ascii="方正仿宋_GBK" w:eastAsia="方正仿宋_GBK" w:hAnsi="仿宋" w:hint="eastAsia"/>
          <w:bCs/>
          <w:color w:val="000000" w:themeColor="text1"/>
          <w:kern w:val="0"/>
          <w:sz w:val="30"/>
          <w:szCs w:val="30"/>
        </w:rPr>
        <w:t>本企业</w:t>
      </w:r>
      <w:r>
        <w:rPr>
          <w:rFonts w:ascii="方正仿宋_GBK" w:eastAsia="方正仿宋_GBK" w:hAnsi="仿宋" w:hint="eastAsia"/>
          <w:bCs/>
          <w:color w:val="000000" w:themeColor="text1"/>
          <w:kern w:val="0"/>
          <w:sz w:val="30"/>
          <w:szCs w:val="30"/>
          <w:u w:val="single"/>
        </w:rPr>
        <w:t xml:space="preserve">                                     </w:t>
      </w:r>
      <w:r>
        <w:rPr>
          <w:rFonts w:ascii="方正仿宋_GBK" w:eastAsia="方正仿宋_GBK" w:hAnsi="仿宋" w:hint="eastAsia"/>
          <w:bCs/>
          <w:color w:val="000000" w:themeColor="text1"/>
          <w:kern w:val="0"/>
          <w:sz w:val="30"/>
          <w:szCs w:val="30"/>
        </w:rPr>
        <w:t>（企业名称）自愿申请参与泰州市医疗卫生机构2017年医用耗材集中</w:t>
      </w:r>
      <w:r>
        <w:rPr>
          <w:rFonts w:ascii="方正仿宋_GBK" w:eastAsia="方正仿宋_GBK" w:hAnsi="仿宋"/>
          <w:bCs/>
          <w:color w:val="000000" w:themeColor="text1"/>
          <w:kern w:val="0"/>
          <w:sz w:val="30"/>
          <w:szCs w:val="30"/>
        </w:rPr>
        <w:t>采购</w:t>
      </w:r>
      <w:r>
        <w:rPr>
          <w:rFonts w:ascii="方正仿宋_GBK" w:eastAsia="方正仿宋_GBK" w:hAnsi="仿宋" w:hint="eastAsia"/>
          <w:bCs/>
          <w:color w:val="000000" w:themeColor="text1"/>
          <w:kern w:val="0"/>
          <w:sz w:val="30"/>
          <w:szCs w:val="30"/>
        </w:rPr>
        <w:t>。由本企业法定代表人授权本企业员工</w:t>
      </w:r>
      <w:r>
        <w:rPr>
          <w:rFonts w:ascii="方正仿宋_GBK" w:eastAsia="方正仿宋_GBK" w:hAnsi="仿宋" w:hint="eastAsia"/>
          <w:bCs/>
          <w:color w:val="000000" w:themeColor="text1"/>
          <w:kern w:val="0"/>
          <w:sz w:val="30"/>
          <w:szCs w:val="30"/>
          <w:u w:val="single"/>
        </w:rPr>
        <w:t xml:space="preserve">               </w:t>
      </w:r>
      <w:r>
        <w:rPr>
          <w:rFonts w:ascii="方正仿宋_GBK" w:eastAsia="方正仿宋_GBK" w:hAnsi="仿宋" w:hint="eastAsia"/>
          <w:bCs/>
          <w:color w:val="000000" w:themeColor="text1"/>
          <w:kern w:val="0"/>
          <w:sz w:val="30"/>
          <w:szCs w:val="30"/>
        </w:rPr>
        <w:t>（被授权人姓名）（身份证号</w:t>
      </w:r>
      <w:r>
        <w:rPr>
          <w:rFonts w:ascii="方正仿宋_GBK" w:eastAsia="方正仿宋_GBK" w:hAnsi="仿宋" w:hint="eastAsia"/>
          <w:bCs/>
          <w:color w:val="000000" w:themeColor="text1"/>
          <w:kern w:val="0"/>
          <w:sz w:val="30"/>
          <w:szCs w:val="30"/>
          <w:u w:val="single"/>
        </w:rPr>
        <w:t xml:space="preserve">                         </w:t>
      </w:r>
      <w:r>
        <w:rPr>
          <w:rFonts w:ascii="方正仿宋_GBK" w:eastAsia="方正仿宋_GBK" w:hAnsi="仿宋" w:hint="eastAsia"/>
          <w:bCs/>
          <w:color w:val="000000" w:themeColor="text1"/>
          <w:kern w:val="0"/>
          <w:sz w:val="30"/>
          <w:szCs w:val="30"/>
        </w:rPr>
        <w:t>）为本企业被授权人，负责泰州市医疗卫生机构2017年医用耗材集中</w:t>
      </w:r>
      <w:r>
        <w:rPr>
          <w:rFonts w:ascii="方正仿宋_GBK" w:eastAsia="方正仿宋_GBK" w:hAnsi="仿宋"/>
          <w:bCs/>
          <w:color w:val="000000" w:themeColor="text1"/>
          <w:kern w:val="0"/>
          <w:sz w:val="30"/>
          <w:szCs w:val="30"/>
        </w:rPr>
        <w:t>采购</w:t>
      </w:r>
      <w:r>
        <w:rPr>
          <w:rFonts w:ascii="方正仿宋_GBK" w:eastAsia="方正仿宋_GBK" w:hAnsi="仿宋" w:hint="eastAsia"/>
          <w:bCs/>
          <w:color w:val="000000" w:themeColor="text1"/>
          <w:kern w:val="0"/>
          <w:sz w:val="30"/>
          <w:szCs w:val="30"/>
        </w:rPr>
        <w:t>活动的相关事宜，并以本企业名义处理一切与之有关的事务。包含文件递交、账号及密码领取、产品信息确认、网上报价、解密及价格谈判等工作。本企业认可此被授权人签字的文件对本企业具有法律效力。</w:t>
      </w:r>
    </w:p>
    <w:p w:rsidR="006D1615" w:rsidRDefault="00007B4B">
      <w:pPr>
        <w:spacing w:line="600" w:lineRule="exact"/>
        <w:ind w:rightChars="-24" w:right="-50" w:firstLineChars="200" w:firstLine="600"/>
        <w:jc w:val="left"/>
        <w:rPr>
          <w:rFonts w:ascii="方正仿宋_GBK" w:eastAsia="方正仿宋_GBK" w:hAnsi="仿宋"/>
          <w:bCs/>
          <w:color w:val="000000" w:themeColor="text1"/>
          <w:kern w:val="0"/>
          <w:sz w:val="30"/>
          <w:szCs w:val="30"/>
        </w:rPr>
      </w:pPr>
      <w:r>
        <w:rPr>
          <w:rFonts w:ascii="方正仿宋_GBK" w:eastAsia="方正仿宋_GBK" w:hAnsi="仿宋" w:hint="eastAsia"/>
          <w:bCs/>
          <w:color w:val="000000" w:themeColor="text1"/>
          <w:kern w:val="0"/>
          <w:sz w:val="30"/>
          <w:szCs w:val="30"/>
        </w:rPr>
        <w:t>本授权书自出具之日起至本次采购工作结束有效。</w:t>
      </w:r>
    </w:p>
    <w:p w:rsidR="006D1615" w:rsidRDefault="00007B4B">
      <w:pPr>
        <w:spacing w:line="600" w:lineRule="exact"/>
        <w:ind w:rightChars="-24" w:right="-50"/>
        <w:jc w:val="left"/>
        <w:rPr>
          <w:rFonts w:ascii="方正仿宋_GBK" w:eastAsia="方正仿宋_GBK" w:hAnsi="仿宋"/>
          <w:bCs/>
          <w:color w:val="000000" w:themeColor="text1"/>
          <w:kern w:val="0"/>
          <w:sz w:val="30"/>
          <w:szCs w:val="30"/>
          <w:u w:val="single"/>
        </w:rPr>
      </w:pPr>
      <w:r>
        <w:rPr>
          <w:rFonts w:ascii="方正仿宋_GBK" w:eastAsia="方正仿宋_GBK" w:hAnsi="仿宋" w:hint="eastAsia"/>
          <w:bCs/>
          <w:color w:val="000000" w:themeColor="text1"/>
          <w:kern w:val="0"/>
          <w:sz w:val="30"/>
          <w:szCs w:val="30"/>
        </w:rPr>
        <w:t>出具日期：</w:t>
      </w:r>
      <w:r>
        <w:rPr>
          <w:rFonts w:ascii="方正仿宋_GBK" w:eastAsia="方正仿宋_GBK" w:hAnsi="仿宋" w:hint="eastAsia"/>
          <w:bCs/>
          <w:color w:val="000000" w:themeColor="text1"/>
          <w:kern w:val="0"/>
          <w:sz w:val="30"/>
          <w:szCs w:val="30"/>
          <w:u w:val="single"/>
        </w:rPr>
        <w:t xml:space="preserve">                     </w:t>
      </w:r>
      <w:r>
        <w:rPr>
          <w:rFonts w:ascii="方正仿宋_GBK" w:eastAsia="方正仿宋_GBK" w:hAnsi="仿宋" w:hint="eastAsia"/>
          <w:bCs/>
          <w:color w:val="000000" w:themeColor="text1"/>
          <w:kern w:val="0"/>
          <w:sz w:val="30"/>
          <w:szCs w:val="30"/>
        </w:rPr>
        <w:t>企业盖章：</w:t>
      </w:r>
      <w:r>
        <w:rPr>
          <w:rFonts w:ascii="方正仿宋_GBK" w:eastAsia="方正仿宋_GBK" w:hAnsi="仿宋" w:hint="eastAsia"/>
          <w:bCs/>
          <w:color w:val="000000" w:themeColor="text1"/>
          <w:kern w:val="0"/>
          <w:sz w:val="30"/>
          <w:szCs w:val="30"/>
          <w:u w:val="single"/>
        </w:rPr>
        <w:t xml:space="preserve">                   </w:t>
      </w:r>
    </w:p>
    <w:p w:rsidR="006D1615" w:rsidRDefault="00007B4B">
      <w:pPr>
        <w:spacing w:line="600" w:lineRule="exact"/>
        <w:ind w:rightChars="-24" w:right="-50"/>
        <w:jc w:val="left"/>
        <w:rPr>
          <w:rFonts w:ascii="方正仿宋_GBK" w:eastAsia="方正仿宋_GBK" w:hAnsi="仿宋"/>
          <w:bCs/>
          <w:color w:val="000000" w:themeColor="text1"/>
          <w:kern w:val="0"/>
          <w:sz w:val="30"/>
          <w:szCs w:val="30"/>
          <w:u w:val="single"/>
        </w:rPr>
      </w:pPr>
      <w:r>
        <w:rPr>
          <w:rFonts w:ascii="方正仿宋_GBK" w:eastAsia="方正仿宋_GBK" w:hAnsi="仿宋" w:hint="eastAsia"/>
          <w:bCs/>
          <w:color w:val="000000" w:themeColor="text1"/>
          <w:kern w:val="0"/>
          <w:sz w:val="30"/>
          <w:szCs w:val="30"/>
        </w:rPr>
        <w:t>法定代表人签字：</w:t>
      </w:r>
      <w:r>
        <w:rPr>
          <w:rFonts w:ascii="方正仿宋_GBK" w:eastAsia="方正仿宋_GBK" w:hAnsi="仿宋" w:hint="eastAsia"/>
          <w:bCs/>
          <w:color w:val="000000" w:themeColor="text1"/>
          <w:kern w:val="0"/>
          <w:sz w:val="30"/>
          <w:szCs w:val="30"/>
          <w:u w:val="single"/>
        </w:rPr>
        <w:t xml:space="preserve">               </w:t>
      </w:r>
    </w:p>
    <w:p w:rsidR="006D1615" w:rsidRDefault="00007B4B">
      <w:pPr>
        <w:spacing w:line="600" w:lineRule="exact"/>
        <w:ind w:rightChars="-24" w:right="-50"/>
        <w:jc w:val="left"/>
        <w:rPr>
          <w:rFonts w:ascii="方正仿宋_GBK" w:eastAsia="方正仿宋_GBK" w:hAnsi="仿宋"/>
          <w:bCs/>
          <w:color w:val="000000" w:themeColor="text1"/>
          <w:kern w:val="0"/>
          <w:sz w:val="30"/>
          <w:szCs w:val="30"/>
          <w:u w:val="single"/>
        </w:rPr>
      </w:pPr>
      <w:r>
        <w:rPr>
          <w:rFonts w:ascii="方正仿宋_GBK" w:eastAsia="方正仿宋_GBK" w:hAnsi="仿宋" w:hint="eastAsia"/>
          <w:bCs/>
          <w:color w:val="000000" w:themeColor="text1"/>
          <w:kern w:val="0"/>
          <w:sz w:val="30"/>
          <w:szCs w:val="30"/>
        </w:rPr>
        <w:t>固定电话：</w:t>
      </w:r>
      <w:r>
        <w:rPr>
          <w:rFonts w:ascii="方正仿宋_GBK" w:eastAsia="方正仿宋_GBK" w:hAnsi="仿宋" w:hint="eastAsia"/>
          <w:bCs/>
          <w:color w:val="000000" w:themeColor="text1"/>
          <w:kern w:val="0"/>
          <w:sz w:val="30"/>
          <w:szCs w:val="30"/>
          <w:u w:val="single"/>
        </w:rPr>
        <w:t xml:space="preserve">                     </w:t>
      </w:r>
      <w:r>
        <w:rPr>
          <w:rFonts w:ascii="方正仿宋_GBK" w:eastAsia="方正仿宋_GBK" w:hAnsi="仿宋" w:hint="eastAsia"/>
          <w:bCs/>
          <w:color w:val="000000" w:themeColor="text1"/>
          <w:kern w:val="0"/>
          <w:sz w:val="30"/>
          <w:szCs w:val="30"/>
        </w:rPr>
        <w:t>移动电话：</w:t>
      </w:r>
      <w:r>
        <w:rPr>
          <w:rFonts w:ascii="方正仿宋_GBK" w:eastAsia="方正仿宋_GBK" w:hAnsi="仿宋" w:hint="eastAsia"/>
          <w:bCs/>
          <w:color w:val="000000" w:themeColor="text1"/>
          <w:kern w:val="0"/>
          <w:sz w:val="30"/>
          <w:szCs w:val="30"/>
          <w:u w:val="single"/>
        </w:rPr>
        <w:t xml:space="preserve">                   </w:t>
      </w:r>
    </w:p>
    <w:p w:rsidR="006D1615" w:rsidRDefault="00007B4B">
      <w:pPr>
        <w:tabs>
          <w:tab w:val="left" w:pos="4111"/>
        </w:tabs>
        <w:spacing w:line="600" w:lineRule="exact"/>
        <w:ind w:rightChars="-24" w:right="-50"/>
        <w:jc w:val="left"/>
        <w:rPr>
          <w:rFonts w:ascii="方正仿宋_GBK" w:eastAsia="方正仿宋_GBK" w:hAnsi="仿宋"/>
          <w:bCs/>
          <w:color w:val="000000" w:themeColor="text1"/>
          <w:kern w:val="0"/>
          <w:sz w:val="30"/>
          <w:szCs w:val="30"/>
          <w:u w:val="single"/>
        </w:rPr>
      </w:pPr>
      <w:r>
        <w:rPr>
          <w:rFonts w:ascii="方正仿宋_GBK" w:eastAsia="方正仿宋_GBK" w:hAnsi="仿宋" w:hint="eastAsia"/>
          <w:bCs/>
          <w:color w:val="000000" w:themeColor="text1"/>
          <w:kern w:val="0"/>
          <w:sz w:val="30"/>
          <w:szCs w:val="30"/>
        </w:rPr>
        <w:t>被授权人签字：</w:t>
      </w:r>
      <w:r>
        <w:rPr>
          <w:rFonts w:ascii="方正仿宋_GBK" w:eastAsia="方正仿宋_GBK" w:hAnsi="仿宋" w:hint="eastAsia"/>
          <w:bCs/>
          <w:color w:val="000000" w:themeColor="text1"/>
          <w:kern w:val="0"/>
          <w:sz w:val="30"/>
          <w:szCs w:val="30"/>
          <w:u w:val="single"/>
        </w:rPr>
        <w:t xml:space="preserve">                 </w:t>
      </w:r>
    </w:p>
    <w:p w:rsidR="006D1615" w:rsidRDefault="00007B4B">
      <w:pPr>
        <w:spacing w:line="600" w:lineRule="exact"/>
        <w:ind w:rightChars="-24" w:right="-50"/>
        <w:jc w:val="left"/>
        <w:rPr>
          <w:rFonts w:ascii="方正仿宋_GBK" w:eastAsia="方正仿宋_GBK" w:hAnsi="仿宋"/>
          <w:bCs/>
          <w:color w:val="000000" w:themeColor="text1"/>
          <w:kern w:val="0"/>
          <w:sz w:val="30"/>
          <w:szCs w:val="30"/>
          <w:u w:val="single"/>
        </w:rPr>
      </w:pPr>
      <w:r>
        <w:rPr>
          <w:rFonts w:ascii="方正仿宋_GBK" w:eastAsia="方正仿宋_GBK" w:hAnsi="仿宋" w:hint="eastAsia"/>
          <w:bCs/>
          <w:color w:val="000000" w:themeColor="text1"/>
          <w:kern w:val="0"/>
          <w:sz w:val="30"/>
          <w:szCs w:val="30"/>
        </w:rPr>
        <w:t>固定电话：</w:t>
      </w:r>
      <w:r>
        <w:rPr>
          <w:rFonts w:ascii="方正仿宋_GBK" w:eastAsia="方正仿宋_GBK" w:hAnsi="仿宋" w:hint="eastAsia"/>
          <w:bCs/>
          <w:color w:val="000000" w:themeColor="text1"/>
          <w:kern w:val="0"/>
          <w:sz w:val="30"/>
          <w:szCs w:val="30"/>
          <w:u w:val="single"/>
        </w:rPr>
        <w:t xml:space="preserve">                     </w:t>
      </w:r>
      <w:r>
        <w:rPr>
          <w:rFonts w:ascii="方正仿宋_GBK" w:eastAsia="方正仿宋_GBK" w:hAnsi="仿宋" w:hint="eastAsia"/>
          <w:bCs/>
          <w:color w:val="000000" w:themeColor="text1"/>
          <w:kern w:val="0"/>
          <w:sz w:val="30"/>
          <w:szCs w:val="30"/>
        </w:rPr>
        <w:t>移动电话：</w:t>
      </w:r>
      <w:r>
        <w:rPr>
          <w:rFonts w:ascii="方正仿宋_GBK" w:eastAsia="方正仿宋_GBK" w:hAnsi="仿宋" w:hint="eastAsia"/>
          <w:bCs/>
          <w:color w:val="000000" w:themeColor="text1"/>
          <w:kern w:val="0"/>
          <w:sz w:val="30"/>
          <w:szCs w:val="30"/>
          <w:u w:val="single"/>
        </w:rPr>
        <w:t xml:space="preserve">                   </w:t>
      </w:r>
    </w:p>
    <w:p w:rsidR="006D1615" w:rsidRDefault="00007B4B">
      <w:pPr>
        <w:spacing w:line="600" w:lineRule="exact"/>
        <w:ind w:rightChars="-24" w:right="-50"/>
        <w:jc w:val="left"/>
        <w:rPr>
          <w:rFonts w:ascii="方正仿宋_GBK" w:eastAsia="方正仿宋_GBK" w:hAnsi="仿宋"/>
          <w:bCs/>
          <w:color w:val="000000" w:themeColor="text1"/>
          <w:kern w:val="0"/>
          <w:sz w:val="30"/>
          <w:szCs w:val="30"/>
        </w:rPr>
      </w:pPr>
      <w:r>
        <w:rPr>
          <w:rFonts w:ascii="方正仿宋_GBK" w:eastAsia="方正仿宋_GBK" w:hAnsi="仿宋" w:hint="eastAsia"/>
          <w:bCs/>
          <w:color w:val="000000" w:themeColor="text1"/>
          <w:kern w:val="0"/>
          <w:sz w:val="30"/>
          <w:szCs w:val="30"/>
        </w:rPr>
        <w:t>传真：</w:t>
      </w:r>
      <w:r>
        <w:rPr>
          <w:rFonts w:ascii="方正仿宋_GBK" w:eastAsia="方正仿宋_GBK" w:hAnsi="仿宋" w:hint="eastAsia"/>
          <w:bCs/>
          <w:color w:val="000000" w:themeColor="text1"/>
          <w:kern w:val="0"/>
          <w:sz w:val="30"/>
          <w:szCs w:val="30"/>
          <w:u w:val="single"/>
        </w:rPr>
        <w:t xml:space="preserve">                         </w:t>
      </w:r>
      <w:r>
        <w:rPr>
          <w:rFonts w:ascii="方正仿宋_GBK" w:eastAsia="方正仿宋_GBK" w:hAnsi="仿宋" w:hint="eastAsia"/>
          <w:bCs/>
          <w:color w:val="000000" w:themeColor="text1"/>
          <w:kern w:val="0"/>
          <w:sz w:val="30"/>
          <w:szCs w:val="30"/>
        </w:rPr>
        <w:t>电子邮件：</w:t>
      </w:r>
      <w:r>
        <w:rPr>
          <w:rFonts w:ascii="方正仿宋_GBK" w:eastAsia="方正仿宋_GBK" w:hAnsi="仿宋" w:hint="eastAsia"/>
          <w:bCs/>
          <w:color w:val="000000" w:themeColor="text1"/>
          <w:kern w:val="0"/>
          <w:sz w:val="30"/>
          <w:szCs w:val="30"/>
          <w:u w:val="single"/>
        </w:rPr>
        <w:t xml:space="preserve">                   </w:t>
      </w:r>
    </w:p>
    <w:p w:rsidR="006D1615" w:rsidRDefault="00007B4B">
      <w:pPr>
        <w:tabs>
          <w:tab w:val="center" w:pos="4433"/>
          <w:tab w:val="left" w:pos="6330"/>
        </w:tabs>
        <w:spacing w:line="600" w:lineRule="exact"/>
        <w:ind w:rightChars="-24" w:right="-50"/>
        <w:jc w:val="left"/>
        <w:rPr>
          <w:rFonts w:ascii="方正仿宋_GBK" w:eastAsia="方正仿宋_GBK" w:hAnsi="仿宋"/>
          <w:bCs/>
          <w:color w:val="000000" w:themeColor="text1"/>
          <w:kern w:val="0"/>
          <w:sz w:val="30"/>
          <w:szCs w:val="30"/>
          <w:u w:val="single"/>
        </w:rPr>
      </w:pPr>
      <w:r>
        <w:rPr>
          <w:rFonts w:ascii="方正仿宋_GBK" w:eastAsia="方正仿宋_GBK" w:hAnsi="仿宋" w:hint="eastAsia"/>
          <w:bCs/>
          <w:color w:val="000000" w:themeColor="text1"/>
          <w:kern w:val="0"/>
          <w:sz w:val="30"/>
          <w:szCs w:val="30"/>
        </w:rPr>
        <w:t>企业注册地址：</w:t>
      </w:r>
      <w:r>
        <w:rPr>
          <w:rFonts w:ascii="方正仿宋_GBK" w:eastAsia="方正仿宋_GBK" w:hAnsi="仿宋" w:hint="eastAsia"/>
          <w:bCs/>
          <w:color w:val="000000" w:themeColor="text1"/>
          <w:kern w:val="0"/>
          <w:sz w:val="30"/>
          <w:szCs w:val="30"/>
          <w:u w:val="single"/>
        </w:rPr>
        <w:t xml:space="preserve">                                              </w:t>
      </w:r>
    </w:p>
    <w:p w:rsidR="006D1615" w:rsidRDefault="00007B4B">
      <w:pPr>
        <w:tabs>
          <w:tab w:val="center" w:pos="4433"/>
          <w:tab w:val="left" w:pos="6330"/>
        </w:tabs>
        <w:spacing w:line="600" w:lineRule="exact"/>
        <w:ind w:rightChars="-24" w:right="-50"/>
        <w:jc w:val="left"/>
        <w:rPr>
          <w:rFonts w:ascii="方正仿宋_GBK" w:eastAsia="方正仿宋_GBK" w:hAnsi="仿宋"/>
          <w:bCs/>
          <w:color w:val="000000" w:themeColor="text1"/>
          <w:kern w:val="0"/>
          <w:sz w:val="30"/>
          <w:szCs w:val="30"/>
          <w:u w:val="single"/>
        </w:rPr>
      </w:pPr>
      <w:r>
        <w:rPr>
          <w:rFonts w:ascii="方正仿宋_GBK" w:eastAsia="方正仿宋_GBK" w:hAnsi="仿宋" w:hint="eastAsia"/>
          <w:bCs/>
          <w:color w:val="000000" w:themeColor="text1"/>
          <w:kern w:val="0"/>
          <w:sz w:val="30"/>
          <w:szCs w:val="30"/>
        </w:rPr>
        <w:t>企业联系电话：</w:t>
      </w:r>
      <w:r>
        <w:rPr>
          <w:rFonts w:ascii="方正仿宋_GBK" w:eastAsia="方正仿宋_GBK" w:hAnsi="仿宋" w:hint="eastAsia"/>
          <w:bCs/>
          <w:color w:val="000000" w:themeColor="text1"/>
          <w:kern w:val="0"/>
          <w:sz w:val="30"/>
          <w:szCs w:val="30"/>
          <w:u w:val="single"/>
        </w:rPr>
        <w:t xml:space="preserve">                 </w:t>
      </w:r>
    </w:p>
    <w:p w:rsidR="006D1615" w:rsidRDefault="00007B4B">
      <w:pPr>
        <w:rPr>
          <w:color w:val="000000" w:themeColor="text1"/>
        </w:rPr>
      </w:pPr>
      <w:r>
        <w:rPr>
          <w:color w:val="000000" w:themeColor="text1"/>
        </w:rPr>
        <w:br w:type="page"/>
      </w:r>
    </w:p>
    <w:p w:rsidR="006D1615" w:rsidRDefault="00007B4B">
      <w:pPr>
        <w:tabs>
          <w:tab w:val="center" w:pos="4433"/>
          <w:tab w:val="left" w:pos="6330"/>
        </w:tabs>
        <w:spacing w:line="360" w:lineRule="auto"/>
        <w:ind w:rightChars="-24" w:right="-50"/>
        <w:jc w:val="left"/>
        <w:rPr>
          <w:rFonts w:ascii="方正仿宋_GBK" w:eastAsia="方正仿宋_GBK" w:hAnsi="仿宋"/>
          <w:bCs/>
          <w:color w:val="000000" w:themeColor="text1"/>
          <w:kern w:val="0"/>
          <w:sz w:val="30"/>
          <w:szCs w:val="30"/>
        </w:rPr>
      </w:pPr>
      <w:r>
        <w:rPr>
          <w:rFonts w:ascii="方正仿宋_GBK" w:eastAsia="方正仿宋_GBK" w:hAnsi="仿宋" w:hint="eastAsia"/>
          <w:bCs/>
          <w:color w:val="000000" w:themeColor="text1"/>
          <w:kern w:val="0"/>
          <w:sz w:val="30"/>
          <w:szCs w:val="30"/>
        </w:rPr>
        <w:lastRenderedPageBreak/>
        <w:t>被授权人居民身份证复印件请按照要求粘贴：</w:t>
      </w:r>
    </w:p>
    <w:p w:rsidR="006D1615" w:rsidRDefault="00007B4B">
      <w:pPr>
        <w:pStyle w:val="22"/>
        <w:spacing w:line="360" w:lineRule="auto"/>
        <w:ind w:rightChars="-24" w:right="-50" w:firstLineChars="200" w:firstLine="600"/>
        <w:rPr>
          <w:rFonts w:ascii="方正仿宋_GBK" w:eastAsia="方正仿宋_GBK" w:hAnsi="仿宋"/>
          <w:bCs/>
          <w:color w:val="000000" w:themeColor="text1"/>
          <w:kern w:val="0"/>
          <w:sz w:val="30"/>
          <w:szCs w:val="30"/>
        </w:rPr>
      </w:pPr>
      <w:r>
        <w:rPr>
          <w:rFonts w:ascii="方正仿宋_GBK" w:eastAsia="方正仿宋_GBK" w:hAnsi="仿宋" w:hint="eastAsia"/>
          <w:bCs/>
          <w:color w:val="000000" w:themeColor="text1"/>
          <w:kern w:val="0"/>
          <w:sz w:val="30"/>
          <w:szCs w:val="30"/>
        </w:rPr>
        <w:t>请将居民身份证复印件剪裁后粘贴于虚线内。</w:t>
      </w:r>
    </w:p>
    <w:p w:rsidR="006D1615" w:rsidRDefault="00007B4B">
      <w:pPr>
        <w:pStyle w:val="22"/>
        <w:spacing w:line="360" w:lineRule="auto"/>
        <w:ind w:rightChars="-24" w:right="-50" w:firstLineChars="200" w:firstLine="600"/>
        <w:rPr>
          <w:rFonts w:ascii="方正仿宋_GBK" w:eastAsia="方正仿宋_GBK" w:hAnsi="仿宋"/>
          <w:bCs/>
          <w:color w:val="000000" w:themeColor="text1"/>
          <w:kern w:val="0"/>
          <w:sz w:val="30"/>
          <w:szCs w:val="30"/>
        </w:rPr>
      </w:pPr>
      <w:r>
        <w:rPr>
          <w:rFonts w:ascii="方正仿宋_GBK" w:eastAsia="方正仿宋_GBK" w:hAnsi="仿宋"/>
          <w:bCs/>
          <w:noProof/>
          <w:color w:val="000000" w:themeColor="text1"/>
          <w:kern w:val="0"/>
          <w:sz w:val="30"/>
          <w:szCs w:val="30"/>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220980</wp:posOffset>
                </wp:positionV>
                <wp:extent cx="3429000" cy="1938655"/>
                <wp:effectExtent l="0" t="0" r="19050" b="23495"/>
                <wp:wrapNone/>
                <wp:docPr id="44" name="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rsidR="00007B4B" w:rsidRDefault="00007B4B">
                            <w:pPr>
                              <w:jc w:val="center"/>
                              <w:rPr>
                                <w:rFonts w:ascii="方正仿宋_GBK" w:eastAsia="方正仿宋_GBK" w:hAnsi="Times New Roman"/>
                                <w:kern w:val="0"/>
                                <w:sz w:val="28"/>
                                <w:szCs w:val="28"/>
                              </w:rPr>
                            </w:pPr>
                          </w:p>
                          <w:p w:rsidR="00007B4B" w:rsidRDefault="00007B4B">
                            <w:pPr>
                              <w:pStyle w:val="22"/>
                              <w:spacing w:line="240" w:lineRule="auto"/>
                              <w:rPr>
                                <w:rFonts w:ascii="方正仿宋_GBK" w:eastAsia="方正仿宋_GBK" w:hAnsi="Times New Roman"/>
                                <w:kern w:val="0"/>
                                <w:sz w:val="28"/>
                                <w:szCs w:val="28"/>
                              </w:rPr>
                            </w:pPr>
                            <w:r>
                              <w:rPr>
                                <w:rFonts w:ascii="方正仿宋_GBK" w:eastAsia="方正仿宋_GBK" w:hAnsi="Times New Roman" w:hint="eastAsia"/>
                                <w:kern w:val="0"/>
                                <w:sz w:val="28"/>
                                <w:szCs w:val="28"/>
                              </w:rPr>
                              <w:t>（被授权人居民身份证复印件粘贴处）</w:t>
                            </w:r>
                          </w:p>
                          <w:p w:rsidR="00007B4B" w:rsidRDefault="00007B4B">
                            <w:pPr>
                              <w:pStyle w:val="22"/>
                              <w:spacing w:line="240" w:lineRule="exact"/>
                              <w:rPr>
                                <w:rFonts w:ascii="方正仿宋_GBK" w:eastAsia="方正仿宋_GBK" w:hAnsi="Times New Roman"/>
                                <w:kern w:val="0"/>
                                <w:sz w:val="28"/>
                                <w:szCs w:val="28"/>
                              </w:rPr>
                            </w:pPr>
                          </w:p>
                          <w:p w:rsidR="00007B4B" w:rsidRDefault="00007B4B">
                            <w:pPr>
                              <w:jc w:val="center"/>
                              <w:rPr>
                                <w:rFonts w:ascii="方正仿宋_GBK" w:eastAsia="方正仿宋_GBK" w:hAnsi="Times New Roman"/>
                                <w:kern w:val="0"/>
                                <w:sz w:val="28"/>
                                <w:szCs w:val="28"/>
                              </w:rPr>
                            </w:pPr>
                            <w:r>
                              <w:rPr>
                                <w:rFonts w:ascii="方正仿宋_GBK" w:eastAsia="方正仿宋_GBK" w:hAnsi="Times New Roman" w:hint="eastAsia"/>
                                <w:kern w:val="0"/>
                                <w:sz w:val="28"/>
                                <w:szCs w:val="28"/>
                              </w:rPr>
                              <w:t>正面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81pt;margin-top:17.4pt;height:152.65pt;width:270pt;z-index:251660288;mso-width-relative:page;mso-height-relative:page;" fillcolor="#FFFFFF" filled="t" stroked="t" coordsize="21600,21600" o:gfxdata="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se4K/XAAAACgEAAA8AAAAAAAAAAQAgAAAAIgAAAGRycy9kb3ducmV2LnhtbFBLAQIU&#10;ABQAAAAIAIdO4kD5ClCNLQIAAEcEAAAOAAAAAAAAAAEAIAAAACYBAABkcnMvZTJvRG9jLnhtbFBL&#10;BQYAAAAABgAGAFkBAADFBQAAAAA=&#10;">
                <v:fill on="t" focussize="0,0"/>
                <v:stroke color="#000000" miterlimit="8" joinstyle="miter" dashstyle="dash"/>
                <v:imagedata o:title=""/>
                <o:lock v:ext="edit" aspectratio="f"/>
                <v:textbox>
                  <w:txbxContent>
                    <w:p>
                      <w:pPr>
                        <w:jc w:val="center"/>
                        <w:rPr>
                          <w:rFonts w:ascii="方正仿宋_GBK" w:hAnsi="Times New Roman" w:eastAsia="方正仿宋_GBK"/>
                          <w:kern w:val="0"/>
                          <w:sz w:val="28"/>
                          <w:szCs w:val="28"/>
                        </w:rPr>
                      </w:pPr>
                    </w:p>
                    <w:p>
                      <w:pPr>
                        <w:pStyle w:val="11"/>
                        <w:spacing w:line="240" w:lineRule="auto"/>
                        <w:rPr>
                          <w:rFonts w:ascii="方正仿宋_GBK" w:hAnsi="Times New Roman" w:eastAsia="方正仿宋_GBK"/>
                          <w:kern w:val="0"/>
                          <w:sz w:val="28"/>
                          <w:szCs w:val="28"/>
                        </w:rPr>
                      </w:pPr>
                      <w:r>
                        <w:rPr>
                          <w:rFonts w:hint="eastAsia" w:ascii="方正仿宋_GBK" w:hAnsi="Times New Roman" w:eastAsia="方正仿宋_GBK"/>
                          <w:kern w:val="0"/>
                          <w:sz w:val="28"/>
                          <w:szCs w:val="28"/>
                        </w:rPr>
                        <w:t>（被授权人居民身份证复印件粘贴处）</w:t>
                      </w:r>
                    </w:p>
                    <w:p>
                      <w:pPr>
                        <w:pStyle w:val="11"/>
                        <w:spacing w:line="240" w:lineRule="exact"/>
                        <w:rPr>
                          <w:rFonts w:ascii="方正仿宋_GBK" w:hAnsi="Times New Roman" w:eastAsia="方正仿宋_GBK"/>
                          <w:kern w:val="0"/>
                          <w:sz w:val="28"/>
                          <w:szCs w:val="28"/>
                        </w:rPr>
                      </w:pPr>
                    </w:p>
                    <w:p>
                      <w:pPr>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正面</w:t>
                      </w:r>
                    </w:p>
                  </w:txbxContent>
                </v:textbox>
              </v:rect>
            </w:pict>
          </mc:Fallback>
        </mc:AlternateContent>
      </w:r>
    </w:p>
    <w:p w:rsidR="006D1615" w:rsidRDefault="006D1615">
      <w:pPr>
        <w:spacing w:line="360" w:lineRule="auto"/>
        <w:ind w:rightChars="-24" w:right="-50" w:firstLineChars="200" w:firstLine="600"/>
        <w:rPr>
          <w:rFonts w:ascii="方正仿宋_GBK" w:eastAsia="方正仿宋_GBK" w:hAnsi="仿宋"/>
          <w:bCs/>
          <w:color w:val="000000" w:themeColor="text1"/>
          <w:kern w:val="0"/>
          <w:sz w:val="30"/>
          <w:szCs w:val="30"/>
        </w:rPr>
      </w:pPr>
    </w:p>
    <w:p w:rsidR="006D1615" w:rsidRDefault="006D1615">
      <w:pPr>
        <w:spacing w:line="360" w:lineRule="auto"/>
        <w:ind w:rightChars="-24" w:right="-50" w:firstLineChars="200" w:firstLine="600"/>
        <w:rPr>
          <w:rFonts w:ascii="方正仿宋_GBK" w:eastAsia="方正仿宋_GBK" w:hAnsi="仿宋"/>
          <w:bCs/>
          <w:color w:val="000000" w:themeColor="text1"/>
          <w:kern w:val="0"/>
          <w:sz w:val="30"/>
          <w:szCs w:val="30"/>
        </w:rPr>
      </w:pPr>
    </w:p>
    <w:p w:rsidR="006D1615" w:rsidRDefault="00007B4B">
      <w:pPr>
        <w:spacing w:line="360" w:lineRule="auto"/>
        <w:ind w:rightChars="-24" w:right="-50" w:firstLineChars="200" w:firstLine="600"/>
        <w:rPr>
          <w:rFonts w:ascii="方正仿宋_GBK" w:eastAsia="方正仿宋_GBK" w:hAnsi="仿宋"/>
          <w:bCs/>
          <w:color w:val="000000" w:themeColor="text1"/>
          <w:kern w:val="0"/>
          <w:sz w:val="30"/>
          <w:szCs w:val="30"/>
        </w:rPr>
      </w:pPr>
      <w:r>
        <w:rPr>
          <w:rFonts w:ascii="方正仿宋_GBK" w:eastAsia="方正仿宋_GBK" w:hAnsi="仿宋"/>
          <w:bCs/>
          <w:noProof/>
          <w:color w:val="000000" w:themeColor="text1"/>
          <w:kern w:val="0"/>
          <w:sz w:val="30"/>
          <w:szCs w:val="30"/>
        </w:rPr>
        <mc:AlternateContent>
          <mc:Choice Requires="wps">
            <w:drawing>
              <wp:anchor distT="0" distB="0" distL="114300" distR="114300" simplePos="0" relativeHeight="251662336" behindDoc="0" locked="0" layoutInCell="1" allowOverlap="1">
                <wp:simplePos x="0" y="0"/>
                <wp:positionH relativeFrom="column">
                  <wp:posOffset>242570</wp:posOffset>
                </wp:positionH>
                <wp:positionV relativeFrom="paragraph">
                  <wp:posOffset>217170</wp:posOffset>
                </wp:positionV>
                <wp:extent cx="1371600" cy="1287780"/>
                <wp:effectExtent l="0" t="0" r="19050" b="26670"/>
                <wp:wrapNone/>
                <wp:docPr id="43" name="椭圆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rsidR="00007B4B" w:rsidRDefault="00007B4B">
                            <w:pPr>
                              <w:spacing w:before="240"/>
                              <w:ind w:firstLineChars="100" w:firstLine="280"/>
                              <w:rPr>
                                <w:rFonts w:ascii="方正仿宋_GBK" w:eastAsia="方正仿宋_GBK" w:hAnsi="Times New Roman"/>
                                <w:kern w:val="0"/>
                                <w:sz w:val="28"/>
                                <w:szCs w:val="28"/>
                              </w:rPr>
                            </w:pPr>
                            <w:r>
                              <w:rPr>
                                <w:rFonts w:ascii="方正仿宋_GBK" w:eastAsia="方正仿宋_GBK" w:hAnsi="Times New Roman" w:hint="eastAsia"/>
                                <w:kern w:val="0"/>
                                <w:sz w:val="28"/>
                                <w:szCs w:val="28"/>
                              </w:rPr>
                              <w:t>企业</w:t>
                            </w:r>
                          </w:p>
                          <w:p w:rsidR="00007B4B" w:rsidRDefault="00007B4B">
                            <w:pPr>
                              <w:jc w:val="center"/>
                              <w:rPr>
                                <w:rFonts w:ascii="方正仿宋_GBK" w:eastAsia="方正仿宋_GBK" w:hAnsi="Times New Roman"/>
                                <w:kern w:val="0"/>
                                <w:sz w:val="28"/>
                                <w:szCs w:val="28"/>
                              </w:rPr>
                            </w:pPr>
                            <w:r>
                              <w:rPr>
                                <w:rFonts w:ascii="方正仿宋_GBK" w:eastAsia="方正仿宋_GBK" w:hAnsi="Times New Roman" w:hint="eastAsia"/>
                                <w:kern w:val="0"/>
                                <w:sz w:val="28"/>
                                <w:szCs w:val="28"/>
                              </w:rPr>
                              <w:t>盖章</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19.1pt;margin-top:17.1pt;height:101.4pt;width:108pt;z-index:251662336;mso-width-relative:page;mso-height-relative:page;" fillcolor="#FFFFFF" filled="t" stroked="t" coordsize="21600,21600" o:gfxdata="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LCvBjVAAAACQEA&#10;AA8AAAAAAAAAAQAgAAAAIgAAAGRycy9kb3ducmV2LnhtbFBLAQIUABQAAAAIAIdO4kDMp+9EHQIA&#10;ACUEAAAOAAAAAAAAAAEAIAAAACQBAABkcnMvZTJvRG9jLnhtbFBLBQYAAAAABgAGAFkBAACzBQAA&#10;AAA=&#10;">
                <v:fill on="t" focussize="0,0"/>
                <v:stroke color="#000000" joinstyle="round"/>
                <v:imagedata o:title=""/>
                <o:lock v:ext="edit" aspectratio="f"/>
                <v:textbox>
                  <w:txbxContent>
                    <w:p>
                      <w:pPr>
                        <w:spacing w:before="240"/>
                        <w:ind w:firstLine="280" w:firstLineChars="100"/>
                        <w:rPr>
                          <w:rFonts w:ascii="方正仿宋_GBK" w:hAnsi="Times New Roman" w:eastAsia="方正仿宋_GBK"/>
                          <w:kern w:val="0"/>
                          <w:sz w:val="28"/>
                          <w:szCs w:val="28"/>
                        </w:rPr>
                      </w:pPr>
                      <w:r>
                        <w:rPr>
                          <w:rFonts w:hint="eastAsia" w:ascii="方正仿宋_GBK" w:hAnsi="Times New Roman" w:eastAsia="方正仿宋_GBK"/>
                          <w:kern w:val="0"/>
                          <w:sz w:val="28"/>
                          <w:szCs w:val="28"/>
                        </w:rPr>
                        <w:t>企业</w:t>
                      </w:r>
                    </w:p>
                    <w:p>
                      <w:pPr>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盖章</w:t>
                      </w:r>
                    </w:p>
                  </w:txbxContent>
                </v:textbox>
              </v:shape>
            </w:pict>
          </mc:Fallback>
        </mc:AlternateContent>
      </w:r>
    </w:p>
    <w:p w:rsidR="006D1615" w:rsidRDefault="006D1615">
      <w:pPr>
        <w:spacing w:line="360" w:lineRule="auto"/>
        <w:ind w:rightChars="-24" w:right="-50" w:firstLineChars="200" w:firstLine="600"/>
        <w:rPr>
          <w:rFonts w:ascii="方正仿宋_GBK" w:eastAsia="方正仿宋_GBK" w:hAnsi="仿宋"/>
          <w:bCs/>
          <w:color w:val="000000" w:themeColor="text1"/>
          <w:kern w:val="0"/>
          <w:sz w:val="30"/>
          <w:szCs w:val="30"/>
        </w:rPr>
      </w:pPr>
    </w:p>
    <w:p w:rsidR="006D1615" w:rsidRDefault="006D1615">
      <w:pPr>
        <w:spacing w:line="360" w:lineRule="auto"/>
        <w:ind w:rightChars="-24" w:right="-50" w:firstLineChars="200" w:firstLine="600"/>
        <w:rPr>
          <w:rFonts w:ascii="方正仿宋_GBK" w:eastAsia="方正仿宋_GBK" w:hAnsi="仿宋"/>
          <w:bCs/>
          <w:color w:val="000000" w:themeColor="text1"/>
          <w:kern w:val="0"/>
          <w:sz w:val="30"/>
          <w:szCs w:val="30"/>
        </w:rPr>
      </w:pPr>
    </w:p>
    <w:p w:rsidR="006D1615" w:rsidRDefault="00007B4B">
      <w:pPr>
        <w:spacing w:line="360" w:lineRule="auto"/>
        <w:ind w:rightChars="-24" w:right="-50" w:firstLineChars="200" w:firstLine="600"/>
        <w:rPr>
          <w:rFonts w:ascii="方正仿宋_GBK" w:eastAsia="方正仿宋_GBK" w:hAnsi="仿宋"/>
          <w:bCs/>
          <w:color w:val="000000" w:themeColor="text1"/>
          <w:kern w:val="0"/>
          <w:sz w:val="30"/>
          <w:szCs w:val="30"/>
        </w:rPr>
      </w:pPr>
      <w:r>
        <w:rPr>
          <w:rFonts w:ascii="方正仿宋_GBK" w:eastAsia="方正仿宋_GBK" w:hAnsi="仿宋"/>
          <w:bCs/>
          <w:noProof/>
          <w:color w:val="000000" w:themeColor="text1"/>
          <w:kern w:val="0"/>
          <w:sz w:val="30"/>
          <w:szCs w:val="30"/>
        </w:rPr>
        <mc:AlternateContent>
          <mc:Choice Requires="wps">
            <w:drawing>
              <wp:anchor distT="0" distB="0" distL="114300" distR="114300" simplePos="0" relativeHeight="251661312" behindDoc="0" locked="0" layoutInCell="1" allowOverlap="1">
                <wp:simplePos x="0" y="0"/>
                <wp:positionH relativeFrom="column">
                  <wp:posOffset>1028700</wp:posOffset>
                </wp:positionH>
                <wp:positionV relativeFrom="paragraph">
                  <wp:posOffset>30480</wp:posOffset>
                </wp:positionV>
                <wp:extent cx="3429000" cy="1938655"/>
                <wp:effectExtent l="0" t="0" r="19050" b="23495"/>
                <wp:wrapNone/>
                <wp:docPr id="42"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rsidR="00007B4B" w:rsidRDefault="00007B4B">
                            <w:pPr>
                              <w:jc w:val="center"/>
                              <w:rPr>
                                <w:rFonts w:eastAsia="华文中宋"/>
                                <w:b/>
                                <w:sz w:val="28"/>
                              </w:rPr>
                            </w:pPr>
                          </w:p>
                          <w:p w:rsidR="00007B4B" w:rsidRDefault="00007B4B">
                            <w:pPr>
                              <w:pStyle w:val="22"/>
                              <w:spacing w:line="240" w:lineRule="auto"/>
                              <w:jc w:val="center"/>
                              <w:rPr>
                                <w:rFonts w:ascii="方正仿宋_GBK" w:eastAsia="方正仿宋_GBK" w:hAnsi="Times New Roman"/>
                                <w:kern w:val="0"/>
                                <w:sz w:val="28"/>
                                <w:szCs w:val="28"/>
                              </w:rPr>
                            </w:pPr>
                            <w:r>
                              <w:rPr>
                                <w:rFonts w:ascii="方正仿宋_GBK" w:eastAsia="方正仿宋_GBK" w:hAnsi="Times New Roman" w:hint="eastAsia"/>
                                <w:kern w:val="0"/>
                                <w:sz w:val="28"/>
                                <w:szCs w:val="28"/>
                              </w:rPr>
                              <w:t>（被授权人居民身份证复印件粘贴处）</w:t>
                            </w:r>
                          </w:p>
                          <w:p w:rsidR="00007B4B" w:rsidRDefault="00007B4B">
                            <w:pPr>
                              <w:pStyle w:val="22"/>
                              <w:spacing w:line="240" w:lineRule="auto"/>
                              <w:jc w:val="center"/>
                              <w:rPr>
                                <w:rFonts w:ascii="方正仿宋_GBK" w:eastAsia="方正仿宋_GBK" w:hAnsi="Times New Roman"/>
                                <w:kern w:val="0"/>
                                <w:sz w:val="28"/>
                                <w:szCs w:val="28"/>
                              </w:rPr>
                            </w:pPr>
                          </w:p>
                          <w:p w:rsidR="00007B4B" w:rsidRDefault="00007B4B">
                            <w:pPr>
                              <w:pStyle w:val="22"/>
                              <w:spacing w:line="240" w:lineRule="auto"/>
                              <w:jc w:val="center"/>
                              <w:rPr>
                                <w:rFonts w:ascii="方正仿宋_GBK" w:eastAsia="方正仿宋_GBK" w:hAnsi="Times New Roman"/>
                                <w:kern w:val="0"/>
                                <w:sz w:val="28"/>
                                <w:szCs w:val="28"/>
                              </w:rPr>
                            </w:pPr>
                            <w:r>
                              <w:rPr>
                                <w:rFonts w:ascii="方正仿宋_GBK" w:eastAsia="方正仿宋_GBK" w:hAnsi="Times New Roman" w:hint="eastAsia"/>
                                <w:kern w:val="0"/>
                                <w:sz w:val="28"/>
                                <w:szCs w:val="28"/>
                              </w:rPr>
                              <w:t>反面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81pt;margin-top:2.4pt;height:152.65pt;width:270pt;z-index:251661312;mso-width-relative:page;mso-height-relative:page;" fillcolor="#FFFFFF" filled="t" stroked="t" coordsize="21600,21600" o:gfxdata="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DI3vTXAAAACQEAAA8AAAAAAAAAAQAgAAAAIgAAAGRycy9kb3ducmV2LnhtbFBLAQIU&#10;ABQAAAAIAIdO4kBEbzoRLQIAAEcEAAAOAAAAAAAAAAEAIAAAACYBAABkcnMvZTJvRG9jLnhtbFBL&#10;BQYAAAAABgAGAFkBAADFBQAAAAA=&#10;">
                <v:fill on="t" focussize="0,0"/>
                <v:stroke color="#000000" miterlimit="8" joinstyle="miter" dashstyle="dash"/>
                <v:imagedata o:title=""/>
                <o:lock v:ext="edit" aspectratio="f"/>
                <v:textbox>
                  <w:txbxContent>
                    <w:p>
                      <w:pPr>
                        <w:jc w:val="center"/>
                        <w:rPr>
                          <w:rFonts w:eastAsia="华文中宋"/>
                          <w:b/>
                          <w:sz w:val="28"/>
                        </w:rPr>
                      </w:pPr>
                    </w:p>
                    <w:p>
                      <w:pPr>
                        <w:pStyle w:val="11"/>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（被授权人居民身份证复印件粘贴处）</w:t>
                      </w:r>
                    </w:p>
                    <w:p>
                      <w:pPr>
                        <w:pStyle w:val="11"/>
                        <w:spacing w:line="240" w:lineRule="auto"/>
                        <w:jc w:val="center"/>
                        <w:rPr>
                          <w:rFonts w:ascii="方正仿宋_GBK" w:hAnsi="Times New Roman" w:eastAsia="方正仿宋_GBK"/>
                          <w:kern w:val="0"/>
                          <w:sz w:val="28"/>
                          <w:szCs w:val="28"/>
                        </w:rPr>
                      </w:pPr>
                    </w:p>
                    <w:p>
                      <w:pPr>
                        <w:pStyle w:val="11"/>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rsidR="006D1615" w:rsidRDefault="006D1615">
      <w:pPr>
        <w:spacing w:line="360" w:lineRule="auto"/>
        <w:ind w:rightChars="-24" w:right="-50" w:firstLineChars="200" w:firstLine="600"/>
        <w:rPr>
          <w:rFonts w:ascii="方正仿宋_GBK" w:eastAsia="方正仿宋_GBK" w:hAnsi="仿宋"/>
          <w:bCs/>
          <w:color w:val="000000" w:themeColor="text1"/>
          <w:kern w:val="0"/>
          <w:sz w:val="30"/>
          <w:szCs w:val="30"/>
        </w:rPr>
      </w:pPr>
    </w:p>
    <w:p w:rsidR="006D1615" w:rsidRDefault="006D1615">
      <w:pPr>
        <w:spacing w:line="360" w:lineRule="auto"/>
        <w:ind w:rightChars="-24" w:right="-50" w:firstLineChars="200" w:firstLine="600"/>
        <w:rPr>
          <w:rFonts w:ascii="方正仿宋_GBK" w:eastAsia="方正仿宋_GBK" w:hAnsi="仿宋"/>
          <w:bCs/>
          <w:color w:val="000000" w:themeColor="text1"/>
          <w:kern w:val="0"/>
          <w:sz w:val="30"/>
          <w:szCs w:val="30"/>
        </w:rPr>
      </w:pPr>
    </w:p>
    <w:p w:rsidR="006D1615" w:rsidRDefault="006D1615">
      <w:pPr>
        <w:spacing w:line="360" w:lineRule="auto"/>
        <w:ind w:rightChars="-24" w:right="-50"/>
        <w:jc w:val="center"/>
        <w:rPr>
          <w:rFonts w:ascii="方正仿宋_GBK" w:eastAsia="方正仿宋_GBK" w:hAnsi="仿宋"/>
          <w:bCs/>
          <w:color w:val="000000" w:themeColor="text1"/>
          <w:kern w:val="0"/>
          <w:sz w:val="30"/>
          <w:szCs w:val="30"/>
        </w:rPr>
      </w:pPr>
    </w:p>
    <w:p w:rsidR="006D1615" w:rsidRDefault="006D1615">
      <w:pPr>
        <w:spacing w:line="360" w:lineRule="auto"/>
        <w:ind w:rightChars="-24" w:right="-50" w:firstLineChars="200" w:firstLine="600"/>
        <w:rPr>
          <w:rFonts w:ascii="方正仿宋_GBK" w:eastAsia="方正仿宋_GBK" w:hAnsi="仿宋"/>
          <w:bCs/>
          <w:color w:val="000000" w:themeColor="text1"/>
          <w:kern w:val="0"/>
          <w:sz w:val="30"/>
          <w:szCs w:val="30"/>
        </w:rPr>
      </w:pPr>
    </w:p>
    <w:p w:rsidR="006D1615" w:rsidRDefault="006D1615">
      <w:pPr>
        <w:spacing w:line="360" w:lineRule="auto"/>
        <w:ind w:rightChars="-24" w:right="-50" w:firstLineChars="200" w:firstLine="600"/>
        <w:rPr>
          <w:rFonts w:ascii="方正仿宋_GBK" w:eastAsia="方正仿宋_GBK" w:hAnsi="仿宋"/>
          <w:bCs/>
          <w:color w:val="000000" w:themeColor="text1"/>
          <w:kern w:val="0"/>
          <w:sz w:val="30"/>
          <w:szCs w:val="30"/>
        </w:rPr>
      </w:pPr>
    </w:p>
    <w:p w:rsidR="006D1615" w:rsidRDefault="00007B4B">
      <w:pPr>
        <w:pStyle w:val="22"/>
        <w:spacing w:line="360" w:lineRule="auto"/>
        <w:rPr>
          <w:rFonts w:ascii="方正仿宋_GBK" w:eastAsia="方正仿宋_GBK" w:hAnsi="仿宋"/>
          <w:bCs/>
          <w:color w:val="000000" w:themeColor="text1"/>
          <w:kern w:val="0"/>
          <w:sz w:val="30"/>
          <w:szCs w:val="30"/>
        </w:rPr>
      </w:pPr>
      <w:r>
        <w:rPr>
          <w:rFonts w:ascii="方正仿宋_GBK" w:eastAsia="方正仿宋_GBK" w:hAnsi="仿宋" w:hint="eastAsia"/>
          <w:bCs/>
          <w:color w:val="000000" w:themeColor="text1"/>
          <w:kern w:val="0"/>
          <w:sz w:val="30"/>
          <w:szCs w:val="30"/>
        </w:rPr>
        <w:t>注：</w:t>
      </w:r>
    </w:p>
    <w:p w:rsidR="006D1615" w:rsidRDefault="00007B4B">
      <w:pPr>
        <w:pStyle w:val="22"/>
        <w:spacing w:line="360" w:lineRule="auto"/>
        <w:rPr>
          <w:rFonts w:ascii="方正仿宋_GBK" w:eastAsia="方正仿宋_GBK" w:hAnsi="仿宋"/>
          <w:bCs/>
          <w:color w:val="000000" w:themeColor="text1"/>
          <w:kern w:val="0"/>
          <w:sz w:val="30"/>
          <w:szCs w:val="30"/>
        </w:rPr>
      </w:pPr>
      <w:r>
        <w:rPr>
          <w:rFonts w:ascii="方正仿宋_GBK" w:eastAsia="方正仿宋_GBK" w:hAnsi="仿宋"/>
          <w:bCs/>
          <w:color w:val="000000" w:themeColor="text1"/>
          <w:kern w:val="0"/>
          <w:sz w:val="30"/>
          <w:szCs w:val="30"/>
        </w:rPr>
        <w:t>1</w:t>
      </w:r>
      <w:r>
        <w:rPr>
          <w:rFonts w:ascii="方正仿宋_GBK" w:eastAsia="方正仿宋_GBK" w:hAnsi="仿宋" w:hint="eastAsia"/>
          <w:bCs/>
          <w:color w:val="000000" w:themeColor="text1"/>
          <w:kern w:val="0"/>
          <w:sz w:val="30"/>
          <w:szCs w:val="30"/>
        </w:rPr>
        <w:t>．同一投标企业只限授权一人</w:t>
      </w:r>
    </w:p>
    <w:p w:rsidR="006D1615" w:rsidRDefault="00007B4B">
      <w:pPr>
        <w:pStyle w:val="20"/>
        <w:snapToGrid/>
        <w:spacing w:line="360" w:lineRule="auto"/>
        <w:ind w:firstLineChars="0" w:firstLine="0"/>
        <w:rPr>
          <w:rFonts w:ascii="方正仿宋_GBK" w:eastAsia="方正仿宋_GBK" w:hAnsi="仿宋"/>
          <w:bCs/>
          <w:color w:val="000000" w:themeColor="text1"/>
          <w:sz w:val="30"/>
          <w:szCs w:val="30"/>
        </w:rPr>
      </w:pPr>
      <w:r>
        <w:rPr>
          <w:rFonts w:ascii="方正仿宋_GBK" w:eastAsia="方正仿宋_GBK" w:hAnsi="仿宋"/>
          <w:bCs/>
          <w:color w:val="000000" w:themeColor="text1"/>
          <w:sz w:val="30"/>
          <w:szCs w:val="30"/>
        </w:rPr>
        <w:t>2</w:t>
      </w:r>
      <w:r>
        <w:rPr>
          <w:rFonts w:ascii="方正仿宋_GBK" w:eastAsia="方正仿宋_GBK" w:hAnsi="仿宋" w:hint="eastAsia"/>
          <w:bCs/>
          <w:color w:val="000000" w:themeColor="text1"/>
          <w:sz w:val="30"/>
          <w:szCs w:val="30"/>
        </w:rPr>
        <w:t>．以上信息必须逐一填写，并与身份证复印件一致，否则无效。</w:t>
      </w:r>
    </w:p>
    <w:p w:rsidR="006D1615" w:rsidRDefault="00007B4B">
      <w:pPr>
        <w:spacing w:line="360" w:lineRule="auto"/>
        <w:rPr>
          <w:rFonts w:ascii="方正仿宋_GBK" w:eastAsia="方正仿宋_GBK" w:hAnsi="仿宋"/>
          <w:bCs/>
          <w:color w:val="000000" w:themeColor="text1"/>
          <w:sz w:val="30"/>
          <w:szCs w:val="30"/>
        </w:rPr>
      </w:pPr>
      <w:r>
        <w:rPr>
          <w:color w:val="000000" w:themeColor="text1"/>
        </w:rPr>
        <w:br w:type="page"/>
      </w:r>
      <w:r>
        <w:rPr>
          <w:rFonts w:ascii="方正仿宋_GBK" w:eastAsia="方正仿宋_GBK" w:hAnsi="仿宋" w:hint="eastAsia"/>
          <w:b/>
          <w:bCs/>
          <w:color w:val="000000" w:themeColor="text1"/>
          <w:sz w:val="28"/>
          <w:szCs w:val="28"/>
        </w:rPr>
        <w:lastRenderedPageBreak/>
        <w:t>附表4-2：</w:t>
      </w:r>
      <w:r>
        <w:rPr>
          <w:rFonts w:ascii="方正仿宋_GBK" w:eastAsia="方正仿宋_GBK" w:hAnsi="仿宋" w:hint="eastAsia"/>
          <w:bCs/>
          <w:color w:val="000000" w:themeColor="text1"/>
          <w:sz w:val="30"/>
          <w:szCs w:val="30"/>
        </w:rPr>
        <w:t>网上上传的企业资质文件说明</w:t>
      </w:r>
    </w:p>
    <w:p w:rsidR="006D1615" w:rsidRDefault="00007B4B">
      <w:pPr>
        <w:pStyle w:val="20"/>
        <w:snapToGrid/>
        <w:spacing w:line="360" w:lineRule="auto"/>
        <w:ind w:firstLineChars="0" w:firstLine="0"/>
        <w:rPr>
          <w:rFonts w:ascii="方正仿宋_GBK" w:eastAsia="方正仿宋_GBK" w:hAnsi="仿宋"/>
          <w:bCs/>
          <w:color w:val="000000" w:themeColor="text1"/>
          <w:sz w:val="30"/>
          <w:szCs w:val="30"/>
        </w:rPr>
      </w:pPr>
      <w:r>
        <w:rPr>
          <w:rFonts w:ascii="方正仿宋_GBK" w:eastAsia="方正仿宋_GBK" w:hAnsi="仿宋" w:hint="eastAsia"/>
          <w:bCs/>
          <w:color w:val="000000" w:themeColor="text1"/>
          <w:sz w:val="30"/>
          <w:szCs w:val="30"/>
        </w:rPr>
        <w:t>（</w:t>
      </w:r>
      <w:r>
        <w:rPr>
          <w:rFonts w:ascii="方正仿宋_GBK" w:eastAsia="方正仿宋_GBK" w:hAnsi="仿宋"/>
          <w:bCs/>
          <w:color w:val="000000" w:themeColor="text1"/>
          <w:sz w:val="30"/>
          <w:szCs w:val="30"/>
        </w:rPr>
        <w:t>1</w:t>
      </w:r>
      <w:r>
        <w:rPr>
          <w:rFonts w:ascii="方正仿宋_GBK" w:eastAsia="方正仿宋_GBK" w:hAnsi="仿宋" w:hint="eastAsia"/>
          <w:bCs/>
          <w:color w:val="000000" w:themeColor="text1"/>
          <w:sz w:val="30"/>
          <w:szCs w:val="30"/>
        </w:rPr>
        <w:t>）工商营业执照（副本）（必须通过国家有关部门规定的年检）；</w:t>
      </w:r>
    </w:p>
    <w:p w:rsidR="006D1615" w:rsidRDefault="00007B4B">
      <w:pPr>
        <w:pStyle w:val="20"/>
        <w:snapToGrid/>
        <w:spacing w:line="360" w:lineRule="auto"/>
        <w:ind w:firstLineChars="0" w:firstLine="0"/>
        <w:rPr>
          <w:rFonts w:ascii="方正仿宋_GBK" w:eastAsia="方正仿宋_GBK" w:hAnsi="仿宋"/>
          <w:bCs/>
          <w:color w:val="000000" w:themeColor="text1"/>
          <w:sz w:val="30"/>
          <w:szCs w:val="30"/>
        </w:rPr>
      </w:pPr>
      <w:r>
        <w:rPr>
          <w:rFonts w:ascii="方正仿宋_GBK" w:eastAsia="方正仿宋_GBK" w:hAnsi="仿宋" w:hint="eastAsia"/>
          <w:bCs/>
          <w:color w:val="000000" w:themeColor="text1"/>
          <w:sz w:val="30"/>
          <w:szCs w:val="30"/>
        </w:rPr>
        <w:t>（</w:t>
      </w:r>
      <w:r>
        <w:rPr>
          <w:rFonts w:ascii="方正仿宋_GBK" w:eastAsia="方正仿宋_GBK" w:hAnsi="仿宋"/>
          <w:bCs/>
          <w:color w:val="000000" w:themeColor="text1"/>
          <w:sz w:val="30"/>
          <w:szCs w:val="30"/>
        </w:rPr>
        <w:t>2</w:t>
      </w:r>
      <w:r>
        <w:rPr>
          <w:rFonts w:ascii="方正仿宋_GBK" w:eastAsia="方正仿宋_GBK" w:hAnsi="仿宋" w:hint="eastAsia"/>
          <w:bCs/>
          <w:color w:val="000000" w:themeColor="text1"/>
          <w:sz w:val="30"/>
          <w:szCs w:val="30"/>
        </w:rPr>
        <w:t>）医疗器械生产企业许可证（副本）（必须在有效期内）；</w:t>
      </w:r>
    </w:p>
    <w:p w:rsidR="006D1615" w:rsidRDefault="00007B4B">
      <w:pPr>
        <w:pStyle w:val="20"/>
        <w:snapToGrid/>
        <w:spacing w:line="360" w:lineRule="auto"/>
        <w:ind w:firstLineChars="0" w:firstLine="0"/>
        <w:rPr>
          <w:rFonts w:ascii="方正仿宋_GBK" w:eastAsia="方正仿宋_GBK" w:hAnsi="仿宋"/>
          <w:bCs/>
          <w:color w:val="000000" w:themeColor="text1"/>
          <w:sz w:val="30"/>
          <w:szCs w:val="30"/>
        </w:rPr>
      </w:pPr>
      <w:r>
        <w:rPr>
          <w:rFonts w:ascii="方正仿宋_GBK" w:eastAsia="方正仿宋_GBK" w:hAnsi="仿宋" w:hint="eastAsia"/>
          <w:bCs/>
          <w:color w:val="000000" w:themeColor="text1"/>
          <w:sz w:val="30"/>
          <w:szCs w:val="30"/>
        </w:rPr>
        <w:t>（</w:t>
      </w:r>
      <w:r>
        <w:rPr>
          <w:rFonts w:ascii="方正仿宋_GBK" w:eastAsia="方正仿宋_GBK" w:hAnsi="仿宋"/>
          <w:bCs/>
          <w:color w:val="000000" w:themeColor="text1"/>
          <w:sz w:val="30"/>
          <w:szCs w:val="30"/>
        </w:rPr>
        <w:t>3</w:t>
      </w:r>
      <w:r>
        <w:rPr>
          <w:rFonts w:ascii="方正仿宋_GBK" w:eastAsia="方正仿宋_GBK" w:hAnsi="仿宋" w:hint="eastAsia"/>
          <w:bCs/>
          <w:color w:val="000000" w:themeColor="text1"/>
          <w:sz w:val="30"/>
          <w:szCs w:val="30"/>
        </w:rPr>
        <w:t>）医疗器械经营企业许可证（副本）（必须在有效期内）；</w:t>
      </w:r>
    </w:p>
    <w:p w:rsidR="006D1615" w:rsidRDefault="00007B4B">
      <w:pPr>
        <w:pStyle w:val="20"/>
        <w:snapToGrid/>
        <w:spacing w:line="360" w:lineRule="auto"/>
        <w:ind w:firstLineChars="0" w:firstLine="0"/>
        <w:rPr>
          <w:rFonts w:ascii="方正仿宋_GBK" w:eastAsia="方正仿宋_GBK" w:hAnsi="仿宋"/>
          <w:bCs/>
          <w:color w:val="000000" w:themeColor="text1"/>
          <w:sz w:val="30"/>
          <w:szCs w:val="30"/>
        </w:rPr>
      </w:pPr>
      <w:r>
        <w:rPr>
          <w:rFonts w:ascii="方正仿宋_GBK" w:eastAsia="方正仿宋_GBK" w:hAnsi="仿宋" w:hint="eastAsia"/>
          <w:bCs/>
          <w:color w:val="000000" w:themeColor="text1"/>
          <w:sz w:val="30"/>
          <w:szCs w:val="30"/>
        </w:rPr>
        <w:t>（</w:t>
      </w:r>
      <w:r>
        <w:rPr>
          <w:rFonts w:ascii="方正仿宋_GBK" w:eastAsia="方正仿宋_GBK" w:hAnsi="仿宋"/>
          <w:bCs/>
          <w:color w:val="000000" w:themeColor="text1"/>
          <w:sz w:val="30"/>
          <w:szCs w:val="30"/>
        </w:rPr>
        <w:t>4</w:t>
      </w:r>
      <w:r>
        <w:rPr>
          <w:rFonts w:ascii="方正仿宋_GBK" w:eastAsia="方正仿宋_GBK" w:hAnsi="仿宋" w:hint="eastAsia"/>
          <w:bCs/>
          <w:color w:val="000000" w:themeColor="text1"/>
          <w:sz w:val="30"/>
          <w:szCs w:val="30"/>
        </w:rPr>
        <w:t>）组织机构代码证（三证合一的企业无需提供）；</w:t>
      </w:r>
    </w:p>
    <w:p w:rsidR="006D1615" w:rsidRDefault="00007B4B">
      <w:pPr>
        <w:pStyle w:val="20"/>
        <w:snapToGrid/>
        <w:spacing w:line="360" w:lineRule="auto"/>
        <w:ind w:firstLineChars="0" w:firstLine="0"/>
        <w:rPr>
          <w:rFonts w:ascii="方正仿宋_GBK" w:eastAsia="方正仿宋_GBK" w:hAnsi="仿宋"/>
          <w:bCs/>
          <w:color w:val="000000" w:themeColor="text1"/>
          <w:sz w:val="30"/>
          <w:szCs w:val="30"/>
        </w:rPr>
      </w:pPr>
      <w:r>
        <w:rPr>
          <w:rFonts w:ascii="方正仿宋_GBK" w:eastAsia="方正仿宋_GBK" w:hAnsi="仿宋" w:hint="eastAsia"/>
          <w:bCs/>
          <w:color w:val="000000" w:themeColor="text1"/>
          <w:sz w:val="30"/>
          <w:szCs w:val="30"/>
        </w:rPr>
        <w:t>（</w:t>
      </w:r>
      <w:r>
        <w:rPr>
          <w:rFonts w:ascii="方正仿宋_GBK" w:eastAsia="方正仿宋_GBK" w:hAnsi="仿宋"/>
          <w:bCs/>
          <w:color w:val="000000" w:themeColor="text1"/>
          <w:sz w:val="30"/>
          <w:szCs w:val="30"/>
        </w:rPr>
        <w:t>5</w:t>
      </w:r>
      <w:r>
        <w:rPr>
          <w:rFonts w:ascii="方正仿宋_GBK" w:eastAsia="方正仿宋_GBK" w:hAnsi="仿宋" w:hint="eastAsia"/>
          <w:bCs/>
          <w:color w:val="000000" w:themeColor="text1"/>
          <w:sz w:val="30"/>
          <w:szCs w:val="30"/>
        </w:rPr>
        <w:t>）国（境）外生产企业产品销售代理协议；</w:t>
      </w:r>
    </w:p>
    <w:p w:rsidR="006D1615" w:rsidRDefault="00007B4B">
      <w:pPr>
        <w:pStyle w:val="20"/>
        <w:snapToGrid/>
        <w:spacing w:line="360" w:lineRule="auto"/>
        <w:ind w:firstLineChars="0" w:firstLine="0"/>
        <w:rPr>
          <w:rFonts w:ascii="方正仿宋_GBK" w:eastAsia="方正仿宋_GBK" w:hAnsi="仿宋"/>
          <w:bCs/>
          <w:color w:val="000000" w:themeColor="text1"/>
          <w:sz w:val="30"/>
          <w:szCs w:val="30"/>
        </w:rPr>
      </w:pPr>
      <w:r>
        <w:rPr>
          <w:rFonts w:ascii="方正仿宋_GBK" w:eastAsia="方正仿宋_GBK" w:hAnsi="仿宋" w:hint="eastAsia"/>
          <w:bCs/>
          <w:color w:val="000000" w:themeColor="text1"/>
          <w:sz w:val="30"/>
          <w:szCs w:val="30"/>
        </w:rPr>
        <w:t>（6）产品保证供应承诺书；</w:t>
      </w:r>
    </w:p>
    <w:p w:rsidR="006D1615" w:rsidRDefault="00007B4B">
      <w:pPr>
        <w:pStyle w:val="20"/>
        <w:snapToGrid/>
        <w:spacing w:line="360" w:lineRule="auto"/>
        <w:ind w:firstLineChars="0" w:firstLine="0"/>
        <w:rPr>
          <w:rFonts w:ascii="方正仿宋_GBK" w:eastAsia="方正仿宋_GBK" w:hAnsi="仿宋"/>
          <w:bCs/>
          <w:color w:val="000000" w:themeColor="text1"/>
          <w:sz w:val="30"/>
          <w:szCs w:val="30"/>
        </w:rPr>
      </w:pPr>
      <w:r>
        <w:rPr>
          <w:rFonts w:ascii="方正仿宋_GBK" w:eastAsia="方正仿宋_GBK" w:hint="eastAsia"/>
          <w:color w:val="000000" w:themeColor="text1"/>
          <w:sz w:val="30"/>
          <w:szCs w:val="30"/>
        </w:rPr>
        <w:t>（7）供应商产品质量、货源及售后服务保证书。</w:t>
      </w:r>
    </w:p>
    <w:p w:rsidR="006D1615" w:rsidRDefault="00007B4B">
      <w:pPr>
        <w:rPr>
          <w:rFonts w:hAnsi="Times New Roman"/>
          <w:color w:val="000000" w:themeColor="text1"/>
          <w:kern w:val="0"/>
        </w:rPr>
      </w:pPr>
      <w:r>
        <w:rPr>
          <w:color w:val="000000" w:themeColor="text1"/>
        </w:rPr>
        <w:br w:type="page"/>
      </w:r>
    </w:p>
    <w:p w:rsidR="006D1615" w:rsidRDefault="00007B4B">
      <w:pPr>
        <w:pStyle w:val="20"/>
        <w:spacing w:line="252" w:lineRule="auto"/>
        <w:ind w:rightChars="-24" w:right="-50" w:firstLineChars="0" w:firstLine="0"/>
        <w:rPr>
          <w:rFonts w:ascii="方正仿宋_GBK" w:eastAsia="方正仿宋_GBK" w:hAnsi="仿宋"/>
          <w:b/>
          <w:bCs/>
          <w:color w:val="000000" w:themeColor="text1"/>
          <w:kern w:val="2"/>
          <w:sz w:val="28"/>
          <w:szCs w:val="28"/>
        </w:rPr>
      </w:pPr>
      <w:r>
        <w:rPr>
          <w:rFonts w:ascii="方正仿宋_GBK" w:eastAsia="方正仿宋_GBK" w:hAnsi="仿宋" w:hint="eastAsia"/>
          <w:b/>
          <w:bCs/>
          <w:color w:val="000000" w:themeColor="text1"/>
          <w:kern w:val="2"/>
          <w:sz w:val="28"/>
          <w:szCs w:val="28"/>
        </w:rPr>
        <w:lastRenderedPageBreak/>
        <w:t>附表4-3：</w:t>
      </w:r>
    </w:p>
    <w:p w:rsidR="006D1615" w:rsidRDefault="006D1615">
      <w:pPr>
        <w:pStyle w:val="20"/>
        <w:snapToGrid/>
        <w:spacing w:line="360" w:lineRule="auto"/>
        <w:ind w:firstLine="600"/>
        <w:rPr>
          <w:rFonts w:ascii="方正仿宋_GBK" w:eastAsia="方正仿宋_GBK" w:hAnsi="仿宋"/>
          <w:bCs/>
          <w:color w:val="000000" w:themeColor="text1"/>
          <w:sz w:val="30"/>
          <w:szCs w:val="30"/>
        </w:rPr>
      </w:pPr>
    </w:p>
    <w:p w:rsidR="006D1615" w:rsidRDefault="00007B4B">
      <w:pPr>
        <w:pStyle w:val="20"/>
        <w:snapToGrid/>
        <w:spacing w:line="360" w:lineRule="auto"/>
        <w:ind w:firstLine="640"/>
        <w:jc w:val="center"/>
        <w:rPr>
          <w:rFonts w:ascii="方正黑体_GBK" w:eastAsia="方正黑体_GBK" w:hAnsi="宋体"/>
          <w:color w:val="000000" w:themeColor="text1"/>
        </w:rPr>
      </w:pPr>
      <w:r>
        <w:rPr>
          <w:rFonts w:ascii="方正黑体_GBK" w:eastAsia="方正黑体_GBK" w:hAnsi="宋体" w:hint="eastAsia"/>
          <w:color w:val="000000" w:themeColor="text1"/>
        </w:rPr>
        <w:t>产品保证供应承诺书</w:t>
      </w:r>
    </w:p>
    <w:p w:rsidR="006D1615" w:rsidRDefault="00007B4B">
      <w:pPr>
        <w:pStyle w:val="20"/>
        <w:adjustRightInd w:val="0"/>
        <w:spacing w:line="360" w:lineRule="auto"/>
        <w:ind w:firstLine="600"/>
        <w:rPr>
          <w:rFonts w:ascii="方正仿宋_GBK" w:eastAsia="方正仿宋_GBK" w:hAnsi="仿宋"/>
          <w:bCs/>
          <w:color w:val="000000" w:themeColor="text1"/>
          <w:sz w:val="30"/>
          <w:szCs w:val="30"/>
        </w:rPr>
      </w:pPr>
      <w:r>
        <w:rPr>
          <w:rFonts w:ascii="方正仿宋_GBK" w:eastAsia="方正仿宋_GBK" w:hAnsi="仿宋" w:hint="eastAsia"/>
          <w:bCs/>
          <w:color w:val="000000" w:themeColor="text1"/>
          <w:sz w:val="30"/>
          <w:szCs w:val="30"/>
        </w:rPr>
        <w:t>为了规范行业行为</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保证集中采购的医用耗材及试剂供应</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确保临床使用的安全、经济、有效，本单位郑重承诺：</w:t>
      </w:r>
    </w:p>
    <w:p w:rsidR="006D1615" w:rsidRDefault="00007B4B">
      <w:pPr>
        <w:pStyle w:val="20"/>
        <w:adjustRightInd w:val="0"/>
        <w:spacing w:line="360" w:lineRule="auto"/>
        <w:ind w:firstLine="600"/>
        <w:rPr>
          <w:rFonts w:ascii="方正仿宋_GBK" w:eastAsia="方正仿宋_GBK" w:hAnsi="仿宋"/>
          <w:bCs/>
          <w:color w:val="000000" w:themeColor="text1"/>
          <w:sz w:val="30"/>
          <w:szCs w:val="30"/>
        </w:rPr>
      </w:pPr>
      <w:r>
        <w:rPr>
          <w:rFonts w:ascii="方正仿宋_GBK" w:eastAsia="方正仿宋_GBK" w:hAnsi="仿宋" w:hint="eastAsia"/>
          <w:bCs/>
          <w:color w:val="000000" w:themeColor="text1"/>
          <w:sz w:val="30"/>
          <w:szCs w:val="30"/>
        </w:rPr>
        <w:t>一、严格遵守国家医疗器械管理法律法规和相关条例</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依法经营。</w:t>
      </w:r>
    </w:p>
    <w:p w:rsidR="006D1615" w:rsidRDefault="00007B4B">
      <w:pPr>
        <w:pStyle w:val="20"/>
        <w:adjustRightInd w:val="0"/>
        <w:spacing w:line="360" w:lineRule="auto"/>
        <w:ind w:firstLine="600"/>
        <w:rPr>
          <w:rFonts w:ascii="方正仿宋_GBK" w:eastAsia="方正仿宋_GBK" w:hAnsi="仿宋"/>
          <w:bCs/>
          <w:color w:val="000000" w:themeColor="text1"/>
          <w:sz w:val="30"/>
          <w:szCs w:val="30"/>
        </w:rPr>
      </w:pPr>
      <w:r>
        <w:rPr>
          <w:rFonts w:ascii="方正仿宋_GBK" w:eastAsia="方正仿宋_GBK" w:hAnsi="仿宋" w:hint="eastAsia"/>
          <w:bCs/>
          <w:color w:val="000000" w:themeColor="text1"/>
          <w:sz w:val="30"/>
          <w:szCs w:val="30"/>
        </w:rPr>
        <w:t>二、确保集中采购的医用耗材及试剂供应</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执行采购价格</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保证及时供货。</w:t>
      </w:r>
    </w:p>
    <w:p w:rsidR="006D1615" w:rsidRDefault="00007B4B">
      <w:pPr>
        <w:pStyle w:val="20"/>
        <w:adjustRightInd w:val="0"/>
        <w:spacing w:line="360" w:lineRule="auto"/>
        <w:ind w:firstLine="600"/>
        <w:rPr>
          <w:rFonts w:ascii="方正仿宋_GBK" w:eastAsia="方正仿宋_GBK" w:hAnsi="仿宋"/>
          <w:bCs/>
          <w:color w:val="000000" w:themeColor="text1"/>
          <w:sz w:val="30"/>
          <w:szCs w:val="30"/>
        </w:rPr>
      </w:pPr>
      <w:r>
        <w:rPr>
          <w:rFonts w:ascii="方正仿宋_GBK" w:eastAsia="方正仿宋_GBK" w:hAnsi="仿宋" w:hint="eastAsia"/>
          <w:bCs/>
          <w:color w:val="000000" w:themeColor="text1"/>
          <w:sz w:val="30"/>
          <w:szCs w:val="30"/>
        </w:rPr>
        <w:t>三、保证医用耗材及试剂质量</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确保临床使用安全。若供应中出现假冒伪劣产品</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自愿承担一切经济损失并承担相应的法律责任。</w:t>
      </w:r>
    </w:p>
    <w:p w:rsidR="006D1615" w:rsidRDefault="00007B4B">
      <w:pPr>
        <w:pStyle w:val="20"/>
        <w:adjustRightInd w:val="0"/>
        <w:spacing w:line="360" w:lineRule="auto"/>
        <w:ind w:firstLine="600"/>
        <w:rPr>
          <w:rFonts w:ascii="方正仿宋_GBK" w:eastAsia="方正仿宋_GBK" w:hAnsi="仿宋"/>
          <w:bCs/>
          <w:color w:val="000000" w:themeColor="text1"/>
          <w:sz w:val="30"/>
          <w:szCs w:val="30"/>
        </w:rPr>
      </w:pPr>
      <w:r>
        <w:rPr>
          <w:rFonts w:ascii="方正仿宋_GBK" w:eastAsia="方正仿宋_GBK" w:hAnsi="仿宋" w:hint="eastAsia"/>
          <w:bCs/>
          <w:color w:val="000000" w:themeColor="text1"/>
          <w:sz w:val="30"/>
          <w:szCs w:val="30"/>
        </w:rPr>
        <w:t>四、恪守职业道德</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坚持诚信为本</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加强行业自律</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规范经营行为。</w:t>
      </w:r>
    </w:p>
    <w:p w:rsidR="006D1615" w:rsidRDefault="00007B4B">
      <w:pPr>
        <w:pStyle w:val="20"/>
        <w:adjustRightInd w:val="0"/>
        <w:spacing w:line="360" w:lineRule="auto"/>
        <w:ind w:firstLine="600"/>
        <w:rPr>
          <w:rFonts w:ascii="方正仿宋_GBK" w:eastAsia="方正仿宋_GBK" w:hAnsi="仿宋"/>
          <w:bCs/>
          <w:color w:val="000000" w:themeColor="text1"/>
          <w:sz w:val="30"/>
          <w:szCs w:val="30"/>
        </w:rPr>
      </w:pPr>
      <w:r>
        <w:rPr>
          <w:rFonts w:ascii="方正仿宋_GBK" w:eastAsia="方正仿宋_GBK" w:hAnsi="仿宋" w:hint="eastAsia"/>
          <w:bCs/>
          <w:color w:val="000000" w:themeColor="text1"/>
          <w:sz w:val="30"/>
          <w:szCs w:val="30"/>
        </w:rPr>
        <w:t>五、营造公开、公平、公正的市场竞争环境</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保证经营活动中不作任何形式的商业贿赂行为。</w:t>
      </w:r>
    </w:p>
    <w:p w:rsidR="006D1615" w:rsidRDefault="00007B4B">
      <w:pPr>
        <w:pStyle w:val="20"/>
        <w:adjustRightInd w:val="0"/>
        <w:spacing w:line="360" w:lineRule="auto"/>
        <w:ind w:firstLine="600"/>
        <w:rPr>
          <w:rFonts w:ascii="方正仿宋_GBK" w:eastAsia="方正仿宋_GBK" w:hAnsi="仿宋"/>
          <w:bCs/>
          <w:color w:val="000000" w:themeColor="text1"/>
          <w:sz w:val="30"/>
          <w:szCs w:val="30"/>
        </w:rPr>
      </w:pPr>
      <w:r>
        <w:rPr>
          <w:rFonts w:ascii="方正仿宋_GBK" w:eastAsia="方正仿宋_GBK" w:hAnsi="仿宋" w:hint="eastAsia"/>
          <w:bCs/>
          <w:color w:val="000000" w:themeColor="text1"/>
          <w:sz w:val="30"/>
          <w:szCs w:val="30"/>
        </w:rPr>
        <w:t>六、如违反以上承诺</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同意按相关规定处理或终止合同。涉及违纪违法问题</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自愿承担一切法律责任。</w:t>
      </w:r>
    </w:p>
    <w:p w:rsidR="006D1615" w:rsidRDefault="00007B4B">
      <w:pPr>
        <w:pStyle w:val="20"/>
        <w:adjustRightInd w:val="0"/>
        <w:spacing w:line="360" w:lineRule="auto"/>
        <w:ind w:right="600" w:firstLineChars="1300" w:firstLine="3900"/>
        <w:rPr>
          <w:rFonts w:ascii="方正仿宋_GBK" w:eastAsia="方正仿宋_GBK" w:hAnsi="仿宋"/>
          <w:bCs/>
          <w:color w:val="000000" w:themeColor="text1"/>
          <w:sz w:val="30"/>
          <w:szCs w:val="30"/>
        </w:rPr>
      </w:pPr>
      <w:r>
        <w:rPr>
          <w:rFonts w:ascii="方正仿宋_GBK" w:eastAsia="方正仿宋_GBK" w:hAnsi="仿宋" w:hint="eastAsia"/>
          <w:bCs/>
          <w:color w:val="000000" w:themeColor="text1"/>
          <w:sz w:val="30"/>
          <w:szCs w:val="30"/>
        </w:rPr>
        <w:t>承诺单位：</w:t>
      </w:r>
    </w:p>
    <w:p w:rsidR="006D1615" w:rsidRDefault="00007B4B">
      <w:pPr>
        <w:pStyle w:val="20"/>
        <w:adjustRightInd w:val="0"/>
        <w:spacing w:line="360" w:lineRule="auto"/>
        <w:ind w:right="600" w:firstLineChars="1300" w:firstLine="3900"/>
        <w:rPr>
          <w:rFonts w:ascii="方正仿宋_GBK" w:eastAsia="方正仿宋_GBK" w:hAnsi="仿宋"/>
          <w:bCs/>
          <w:color w:val="000000" w:themeColor="text1"/>
          <w:sz w:val="30"/>
          <w:szCs w:val="30"/>
        </w:rPr>
      </w:pP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加盖公章</w:t>
      </w:r>
      <w:r>
        <w:rPr>
          <w:rFonts w:ascii="方正仿宋_GBK" w:eastAsia="方正仿宋_GBK" w:hAnsi="仿宋"/>
          <w:bCs/>
          <w:color w:val="000000" w:themeColor="text1"/>
          <w:sz w:val="30"/>
          <w:szCs w:val="30"/>
        </w:rPr>
        <w:t>）</w:t>
      </w:r>
    </w:p>
    <w:p w:rsidR="006D1615" w:rsidRDefault="00007B4B">
      <w:pPr>
        <w:pStyle w:val="20"/>
        <w:wordWrap w:val="0"/>
        <w:adjustRightInd w:val="0"/>
        <w:spacing w:line="360" w:lineRule="auto"/>
        <w:ind w:firstLine="600"/>
        <w:jc w:val="right"/>
        <w:rPr>
          <w:rFonts w:ascii="方正仿宋_GBK" w:eastAsia="方正仿宋_GBK" w:hAnsi="仿宋"/>
          <w:bCs/>
          <w:color w:val="000000" w:themeColor="text1"/>
          <w:sz w:val="30"/>
          <w:szCs w:val="30"/>
        </w:rPr>
      </w:pPr>
      <w:r>
        <w:rPr>
          <w:rFonts w:ascii="方正仿宋_GBK" w:eastAsia="方正仿宋_GBK" w:hAnsi="仿宋" w:hint="eastAsia"/>
          <w:bCs/>
          <w:color w:val="000000" w:themeColor="text1"/>
          <w:sz w:val="30"/>
          <w:szCs w:val="30"/>
        </w:rPr>
        <w:t>二〇一七年   月    日</w:t>
      </w:r>
    </w:p>
    <w:p w:rsidR="006D1615" w:rsidRDefault="00007B4B">
      <w:pPr>
        <w:widowControl/>
        <w:jc w:val="left"/>
        <w:rPr>
          <w:rFonts w:ascii="方正仿宋_GBK" w:eastAsia="方正仿宋_GBK" w:hAnsi="仿宋"/>
          <w:b/>
          <w:bCs/>
          <w:color w:val="000000" w:themeColor="text1"/>
          <w:sz w:val="28"/>
          <w:szCs w:val="28"/>
        </w:rPr>
      </w:pPr>
      <w:r>
        <w:rPr>
          <w:rFonts w:ascii="方正仿宋_GBK" w:eastAsia="方正仿宋_GBK" w:hAnsi="仿宋"/>
          <w:bCs/>
          <w:color w:val="000000" w:themeColor="text1"/>
          <w:sz w:val="30"/>
          <w:szCs w:val="30"/>
        </w:rPr>
        <w:br w:type="page"/>
      </w:r>
      <w:r>
        <w:rPr>
          <w:rFonts w:ascii="方正仿宋_GBK" w:eastAsia="方正仿宋_GBK" w:hAnsi="仿宋" w:hint="eastAsia"/>
          <w:b/>
          <w:bCs/>
          <w:color w:val="000000" w:themeColor="text1"/>
          <w:sz w:val="28"/>
          <w:szCs w:val="28"/>
        </w:rPr>
        <w:lastRenderedPageBreak/>
        <w:t>附表4-4：</w:t>
      </w:r>
    </w:p>
    <w:p w:rsidR="006D1615" w:rsidRDefault="00007B4B">
      <w:pPr>
        <w:pStyle w:val="20"/>
        <w:snapToGrid/>
        <w:spacing w:line="240" w:lineRule="auto"/>
        <w:ind w:firstLineChars="0" w:firstLine="0"/>
        <w:rPr>
          <w:rFonts w:ascii="方正黑体_GBK" w:eastAsia="方正黑体_GBK" w:hAnsi="宋体"/>
          <w:color w:val="000000" w:themeColor="text1"/>
          <w:sz w:val="36"/>
          <w:szCs w:val="36"/>
        </w:rPr>
      </w:pPr>
      <w:r>
        <w:rPr>
          <w:rFonts w:ascii="方正小标宋简体" w:eastAsia="方正小标宋简体" w:hAnsi="宋体" w:cs="宋体" w:hint="eastAsia"/>
          <w:color w:val="000000"/>
          <w:sz w:val="36"/>
          <w:szCs w:val="36"/>
        </w:rPr>
        <w:t>泰州市医疗卫生机构2017年医用耗材集中</w:t>
      </w:r>
      <w:r>
        <w:rPr>
          <w:rFonts w:ascii="方正小标宋简体" w:eastAsia="方正小标宋简体" w:hAnsi="宋体" w:cs="宋体"/>
          <w:color w:val="000000"/>
          <w:sz w:val="36"/>
          <w:szCs w:val="36"/>
        </w:rPr>
        <w:t>采购</w:t>
      </w:r>
      <w:r>
        <w:rPr>
          <w:rFonts w:ascii="方正小标宋简体" w:eastAsia="方正小标宋简体" w:hAnsi="宋体" w:cs="宋体" w:hint="eastAsia"/>
          <w:color w:val="000000"/>
          <w:sz w:val="36"/>
          <w:szCs w:val="36"/>
        </w:rPr>
        <w:t>（第一批）</w:t>
      </w:r>
    </w:p>
    <w:p w:rsidR="006D1615" w:rsidRDefault="00007B4B">
      <w:pPr>
        <w:pStyle w:val="20"/>
        <w:snapToGrid/>
        <w:spacing w:line="240" w:lineRule="auto"/>
        <w:ind w:firstLine="640"/>
        <w:jc w:val="center"/>
        <w:rPr>
          <w:rFonts w:ascii="方正黑体_GBK" w:eastAsia="方正黑体_GBK" w:hAnsi="宋体"/>
          <w:color w:val="000000" w:themeColor="text1"/>
        </w:rPr>
      </w:pPr>
      <w:r>
        <w:rPr>
          <w:rFonts w:ascii="方正黑体_GBK" w:eastAsia="方正黑体_GBK" w:hAnsi="宋体" w:hint="eastAsia"/>
          <w:color w:val="000000" w:themeColor="text1"/>
        </w:rPr>
        <w:t>供应商产品质量、货源及售后服务保证书</w:t>
      </w:r>
    </w:p>
    <w:p w:rsidR="006D1615" w:rsidRDefault="00007B4B">
      <w:pPr>
        <w:pStyle w:val="20"/>
        <w:snapToGrid/>
        <w:spacing w:line="240" w:lineRule="auto"/>
        <w:ind w:firstLineChars="0" w:firstLine="0"/>
        <w:jc w:val="center"/>
        <w:rPr>
          <w:rFonts w:ascii="方正仿宋_GBK" w:eastAsia="方正仿宋_GBK" w:hAnsi="仿宋"/>
          <w:bCs/>
          <w:color w:val="000000" w:themeColor="text1"/>
          <w:sz w:val="30"/>
          <w:szCs w:val="30"/>
        </w:rPr>
      </w:pP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生产企业</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进口产品一级代理企业</w:t>
      </w:r>
      <w:r>
        <w:rPr>
          <w:rFonts w:ascii="方正仿宋_GBK" w:eastAsia="方正仿宋_GBK" w:hAnsi="仿宋"/>
          <w:bCs/>
          <w:color w:val="000000" w:themeColor="text1"/>
          <w:sz w:val="30"/>
          <w:szCs w:val="30"/>
        </w:rPr>
        <w:t>）</w:t>
      </w:r>
    </w:p>
    <w:p w:rsidR="006D1615" w:rsidRDefault="00007B4B">
      <w:pPr>
        <w:spacing w:line="600" w:lineRule="exact"/>
        <w:ind w:rightChars="-24" w:right="-50"/>
        <w:jc w:val="left"/>
        <w:rPr>
          <w:rFonts w:ascii="方正仿宋_GBK" w:eastAsia="方正仿宋_GBK" w:hAnsi="仿宋"/>
          <w:bCs/>
          <w:color w:val="000000" w:themeColor="text1"/>
          <w:kern w:val="0"/>
          <w:sz w:val="30"/>
          <w:szCs w:val="30"/>
        </w:rPr>
      </w:pPr>
      <w:r>
        <w:rPr>
          <w:rFonts w:ascii="方正仿宋_GBK" w:eastAsia="方正仿宋_GBK" w:hAnsi="仿宋" w:hint="eastAsia"/>
          <w:bCs/>
          <w:color w:val="000000" w:themeColor="text1"/>
          <w:kern w:val="0"/>
          <w:sz w:val="30"/>
          <w:szCs w:val="30"/>
        </w:rPr>
        <w:t>泰州市医用耗材集中采购工作小组办公室：</w:t>
      </w:r>
    </w:p>
    <w:p w:rsidR="006D1615" w:rsidRDefault="00007B4B">
      <w:pPr>
        <w:pStyle w:val="20"/>
        <w:snapToGrid/>
        <w:spacing w:line="240" w:lineRule="auto"/>
        <w:ind w:firstLine="600"/>
        <w:jc w:val="left"/>
        <w:rPr>
          <w:rFonts w:ascii="方正黑体_GBK" w:eastAsia="方正黑体_GBK" w:hAnsi="宋体"/>
          <w:color w:val="000000" w:themeColor="text1"/>
        </w:rPr>
      </w:pPr>
      <w:r>
        <w:rPr>
          <w:rFonts w:ascii="方正仿宋_GBK" w:eastAsia="方正仿宋_GBK" w:hAnsi="仿宋" w:hint="eastAsia"/>
          <w:bCs/>
          <w:color w:val="000000" w:themeColor="text1"/>
          <w:sz w:val="30"/>
          <w:szCs w:val="30"/>
        </w:rPr>
        <w:t>作为生产（代理）企业</w:t>
      </w:r>
      <w:r>
        <w:rPr>
          <w:rFonts w:ascii="方正仿宋_GBK" w:eastAsia="方正仿宋_GBK" w:hAnsi="仿宋" w:hint="eastAsia"/>
          <w:bCs/>
          <w:color w:val="000000" w:themeColor="text1"/>
          <w:sz w:val="30"/>
          <w:szCs w:val="30"/>
          <w:u w:val="single"/>
        </w:rPr>
        <w:t xml:space="preserve">                           </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企业名称</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，我公司以生产（代理）的产品参加泰州市医疗卫生机构2017年医用耗材集中</w:t>
      </w:r>
      <w:r>
        <w:rPr>
          <w:rFonts w:ascii="方正仿宋_GBK" w:eastAsia="方正仿宋_GBK" w:hAnsi="仿宋"/>
          <w:bCs/>
          <w:color w:val="000000" w:themeColor="text1"/>
          <w:sz w:val="30"/>
          <w:szCs w:val="30"/>
        </w:rPr>
        <w:t>采购</w:t>
      </w:r>
      <w:r>
        <w:rPr>
          <w:rFonts w:ascii="方正仿宋_GBK" w:eastAsia="方正仿宋_GBK" w:hAnsi="仿宋" w:hint="eastAsia"/>
          <w:bCs/>
          <w:color w:val="000000" w:themeColor="text1"/>
          <w:sz w:val="30"/>
          <w:szCs w:val="30"/>
        </w:rPr>
        <w:t>。我公司保证：根据《泰州市医疗卫生机构2017年医用耗材集中</w:t>
      </w:r>
      <w:r>
        <w:rPr>
          <w:rFonts w:ascii="方正仿宋_GBK" w:eastAsia="方正仿宋_GBK" w:hAnsi="仿宋"/>
          <w:bCs/>
          <w:color w:val="000000" w:themeColor="text1"/>
          <w:sz w:val="30"/>
          <w:szCs w:val="30"/>
        </w:rPr>
        <w:t>采购</w:t>
      </w:r>
      <w:r>
        <w:rPr>
          <w:rFonts w:ascii="方正仿宋_GBK" w:eastAsia="方正仿宋_GBK" w:hAnsi="仿宋" w:hint="eastAsia"/>
          <w:bCs/>
          <w:color w:val="000000" w:themeColor="text1"/>
          <w:sz w:val="30"/>
          <w:szCs w:val="30"/>
        </w:rPr>
        <w:t>文件》（编号TZHCCG-2017-DYP）的规定，上述产品的生产标准达到产品执行标准；在采购期内向采购人及供应商及时地提供充足的货源，若采购期限延期，本承诺期限自动顺延到采购期限届满。如有违反，依法承担违约责任。</w:t>
      </w:r>
    </w:p>
    <w:p w:rsidR="006D1615" w:rsidRDefault="00007B4B">
      <w:pPr>
        <w:pStyle w:val="20"/>
        <w:snapToGrid/>
        <w:spacing w:line="360" w:lineRule="auto"/>
        <w:ind w:firstLineChars="0" w:firstLine="0"/>
        <w:rPr>
          <w:rFonts w:ascii="方正仿宋_GBK" w:eastAsia="方正仿宋_GBK" w:hAnsi="仿宋"/>
          <w:bCs/>
          <w:color w:val="000000" w:themeColor="text1"/>
          <w:sz w:val="30"/>
          <w:szCs w:val="30"/>
        </w:rPr>
      </w:pPr>
      <w:r>
        <w:rPr>
          <w:rFonts w:ascii="方正仿宋_GBK" w:eastAsia="方正仿宋_GBK" w:hAnsi="仿宋" w:hint="eastAsia"/>
          <w:bCs/>
          <w:color w:val="000000" w:themeColor="text1"/>
          <w:sz w:val="30"/>
          <w:szCs w:val="30"/>
        </w:rPr>
        <w:t>本保证书有效期限为：2017年  月   日至采购周期结束。</w:t>
      </w:r>
    </w:p>
    <w:p w:rsidR="006D1615" w:rsidRDefault="00007B4B">
      <w:pPr>
        <w:pStyle w:val="20"/>
        <w:snapToGrid/>
        <w:spacing w:line="360" w:lineRule="auto"/>
        <w:ind w:firstLineChars="0" w:firstLine="0"/>
        <w:rPr>
          <w:rFonts w:ascii="方正仿宋_GBK" w:eastAsia="方正仿宋_GBK" w:hAnsi="仿宋"/>
          <w:bCs/>
          <w:color w:val="000000" w:themeColor="text1"/>
          <w:sz w:val="30"/>
          <w:szCs w:val="30"/>
        </w:rPr>
      </w:pPr>
      <w:r>
        <w:rPr>
          <w:rFonts w:ascii="方正仿宋_GBK" w:eastAsia="方正仿宋_GBK" w:hAnsi="仿宋" w:hint="eastAsia"/>
          <w:bCs/>
          <w:color w:val="000000" w:themeColor="text1"/>
          <w:sz w:val="30"/>
          <w:szCs w:val="30"/>
        </w:rPr>
        <w:t>生产</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代理企业名称</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加盖公章</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w:t>
      </w:r>
    </w:p>
    <w:p w:rsidR="006D1615" w:rsidRDefault="00007B4B">
      <w:pPr>
        <w:pStyle w:val="20"/>
        <w:snapToGrid/>
        <w:spacing w:line="360" w:lineRule="auto"/>
        <w:ind w:firstLineChars="0" w:firstLine="0"/>
        <w:rPr>
          <w:rFonts w:ascii="方正仿宋_GBK" w:eastAsia="方正仿宋_GBK" w:hAnsi="仿宋"/>
          <w:bCs/>
          <w:color w:val="000000" w:themeColor="text1"/>
          <w:sz w:val="30"/>
          <w:szCs w:val="30"/>
          <w:u w:val="single"/>
        </w:rPr>
      </w:pPr>
      <w:r>
        <w:rPr>
          <w:rFonts w:ascii="方正仿宋_GBK" w:eastAsia="方正仿宋_GBK" w:hAnsi="仿宋" w:hint="eastAsia"/>
          <w:bCs/>
          <w:color w:val="000000" w:themeColor="text1"/>
          <w:sz w:val="30"/>
          <w:szCs w:val="30"/>
        </w:rPr>
        <w:t>企业负责人</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签字</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w:t>
      </w:r>
      <w:r>
        <w:rPr>
          <w:rFonts w:ascii="方正仿宋_GBK" w:eastAsia="方正仿宋_GBK" w:hAnsi="仿宋" w:hint="eastAsia"/>
          <w:bCs/>
          <w:color w:val="000000" w:themeColor="text1"/>
          <w:sz w:val="30"/>
          <w:szCs w:val="30"/>
          <w:u w:val="single"/>
        </w:rPr>
        <w:t xml:space="preserve">                   </w:t>
      </w:r>
    </w:p>
    <w:p w:rsidR="006D1615" w:rsidRDefault="00007B4B">
      <w:pPr>
        <w:pStyle w:val="20"/>
        <w:snapToGrid/>
        <w:spacing w:line="360" w:lineRule="auto"/>
        <w:ind w:firstLineChars="0" w:firstLine="0"/>
        <w:rPr>
          <w:rFonts w:ascii="方正仿宋_GBK" w:eastAsia="方正仿宋_GBK" w:hAnsi="仿宋"/>
          <w:bCs/>
          <w:color w:val="000000" w:themeColor="text1"/>
          <w:sz w:val="30"/>
          <w:szCs w:val="30"/>
        </w:rPr>
      </w:pPr>
      <w:r>
        <w:rPr>
          <w:rFonts w:ascii="方正仿宋_GBK" w:eastAsia="方正仿宋_GBK" w:hAnsi="仿宋" w:hint="eastAsia"/>
          <w:bCs/>
          <w:color w:val="000000" w:themeColor="text1"/>
          <w:sz w:val="30"/>
          <w:szCs w:val="30"/>
        </w:rPr>
        <w:t>日期：2017年   月    日</w:t>
      </w:r>
    </w:p>
    <w:p w:rsidR="006D1615" w:rsidRDefault="00007B4B">
      <w:pPr>
        <w:widowControl/>
        <w:jc w:val="left"/>
        <w:rPr>
          <w:rFonts w:ascii="方正仿宋_GBK" w:eastAsia="方正仿宋_GBK" w:hAnsi="仿宋"/>
          <w:bCs/>
          <w:color w:val="000000" w:themeColor="text1"/>
          <w:kern w:val="0"/>
          <w:sz w:val="30"/>
          <w:szCs w:val="30"/>
        </w:rPr>
      </w:pPr>
      <w:r>
        <w:rPr>
          <w:rFonts w:ascii="方正仿宋_GBK" w:eastAsia="方正仿宋_GBK" w:hAnsi="仿宋"/>
          <w:bCs/>
          <w:color w:val="000000" w:themeColor="text1"/>
          <w:sz w:val="30"/>
          <w:szCs w:val="30"/>
        </w:rPr>
        <w:br w:type="page"/>
      </w:r>
    </w:p>
    <w:p w:rsidR="006D1615" w:rsidRDefault="00007B4B">
      <w:pPr>
        <w:pStyle w:val="20"/>
        <w:snapToGrid/>
        <w:spacing w:line="240" w:lineRule="auto"/>
        <w:ind w:firstLineChars="0" w:firstLine="0"/>
        <w:rPr>
          <w:rFonts w:ascii="方正仿宋_GBK" w:eastAsia="方正仿宋_GBK" w:hAnsi="仿宋"/>
          <w:b/>
          <w:bCs/>
          <w:color w:val="000000" w:themeColor="text1"/>
          <w:kern w:val="2"/>
          <w:sz w:val="28"/>
          <w:szCs w:val="28"/>
        </w:rPr>
      </w:pPr>
      <w:r>
        <w:rPr>
          <w:rFonts w:ascii="方正仿宋_GBK" w:eastAsia="方正仿宋_GBK" w:hAnsi="仿宋" w:hint="eastAsia"/>
          <w:b/>
          <w:bCs/>
          <w:color w:val="000000" w:themeColor="text1"/>
          <w:kern w:val="2"/>
          <w:sz w:val="28"/>
          <w:szCs w:val="28"/>
        </w:rPr>
        <w:lastRenderedPageBreak/>
        <w:t>附表4-5：</w:t>
      </w:r>
    </w:p>
    <w:p w:rsidR="006D1615" w:rsidRDefault="00007B4B">
      <w:pPr>
        <w:pStyle w:val="20"/>
        <w:snapToGrid/>
        <w:spacing w:line="240" w:lineRule="auto"/>
        <w:ind w:firstLineChars="0" w:firstLine="0"/>
        <w:jc w:val="center"/>
        <w:rPr>
          <w:rFonts w:ascii="方正黑体_GBK" w:eastAsia="方正黑体_GBK" w:hAnsi="宋体"/>
          <w:color w:val="000000" w:themeColor="text1"/>
        </w:rPr>
      </w:pPr>
      <w:r>
        <w:rPr>
          <w:rFonts w:ascii="方正小标宋简体" w:eastAsia="方正小标宋简体" w:hAnsi="宋体" w:cs="宋体" w:hint="eastAsia"/>
          <w:color w:val="000000"/>
          <w:sz w:val="36"/>
          <w:szCs w:val="36"/>
        </w:rPr>
        <w:t>泰州市医疗卫生机构2017年医用耗材集中</w:t>
      </w:r>
      <w:r>
        <w:rPr>
          <w:rFonts w:ascii="方正小标宋简体" w:eastAsia="方正小标宋简体" w:hAnsi="宋体" w:cs="宋体"/>
          <w:color w:val="000000"/>
          <w:sz w:val="36"/>
          <w:szCs w:val="36"/>
        </w:rPr>
        <w:t>采购</w:t>
      </w:r>
      <w:r>
        <w:rPr>
          <w:rFonts w:ascii="方正小标宋简体" w:eastAsia="方正小标宋简体" w:hAnsi="宋体" w:cs="宋体" w:hint="eastAsia"/>
          <w:color w:val="000000"/>
          <w:sz w:val="36"/>
          <w:szCs w:val="36"/>
        </w:rPr>
        <w:t>（第一批）</w:t>
      </w:r>
    </w:p>
    <w:p w:rsidR="006D1615" w:rsidRDefault="00007B4B">
      <w:pPr>
        <w:pStyle w:val="20"/>
        <w:snapToGrid/>
        <w:spacing w:line="240" w:lineRule="auto"/>
        <w:ind w:firstLine="640"/>
        <w:jc w:val="center"/>
        <w:rPr>
          <w:rFonts w:ascii="方正黑体_GBK" w:eastAsia="方正黑体_GBK" w:hAnsi="宋体"/>
          <w:color w:val="000000" w:themeColor="text1"/>
        </w:rPr>
      </w:pPr>
      <w:r>
        <w:rPr>
          <w:rFonts w:ascii="方正黑体_GBK" w:eastAsia="方正黑体_GBK" w:hAnsi="宋体" w:hint="eastAsia"/>
          <w:color w:val="000000" w:themeColor="text1"/>
        </w:rPr>
        <w:t>供应商产品质量、货源及售后服务保证书</w:t>
      </w:r>
    </w:p>
    <w:p w:rsidR="006D1615" w:rsidRDefault="00007B4B">
      <w:pPr>
        <w:pStyle w:val="20"/>
        <w:snapToGrid/>
        <w:spacing w:line="240" w:lineRule="auto"/>
        <w:ind w:firstLineChars="0" w:firstLine="0"/>
        <w:jc w:val="center"/>
        <w:rPr>
          <w:rFonts w:ascii="方正仿宋_GBK" w:eastAsia="方正仿宋_GBK" w:hAnsi="仿宋"/>
          <w:bCs/>
          <w:color w:val="000000" w:themeColor="text1"/>
          <w:sz w:val="30"/>
          <w:szCs w:val="30"/>
        </w:rPr>
      </w:pPr>
      <w:r>
        <w:rPr>
          <w:rFonts w:ascii="方正仿宋_GBK" w:eastAsia="方正仿宋_GBK" w:hAnsi="仿宋" w:hint="eastAsia"/>
          <w:bCs/>
          <w:color w:val="000000" w:themeColor="text1"/>
          <w:sz w:val="30"/>
          <w:szCs w:val="30"/>
        </w:rPr>
        <w:t>（国内生产企业授权的一级代理企业）</w:t>
      </w:r>
    </w:p>
    <w:p w:rsidR="006D1615" w:rsidRDefault="00007B4B">
      <w:pPr>
        <w:spacing w:line="600" w:lineRule="exact"/>
        <w:ind w:rightChars="-24" w:right="-50"/>
        <w:jc w:val="left"/>
        <w:rPr>
          <w:rFonts w:ascii="方正仿宋_GBK" w:eastAsia="方正仿宋_GBK" w:hAnsi="仿宋"/>
          <w:bCs/>
          <w:color w:val="000000" w:themeColor="text1"/>
          <w:kern w:val="0"/>
          <w:sz w:val="30"/>
          <w:szCs w:val="30"/>
        </w:rPr>
      </w:pPr>
      <w:r>
        <w:rPr>
          <w:rFonts w:ascii="方正仿宋_GBK" w:eastAsia="方正仿宋_GBK" w:hAnsi="仿宋" w:hint="eastAsia"/>
          <w:bCs/>
          <w:color w:val="000000" w:themeColor="text1"/>
          <w:kern w:val="0"/>
          <w:sz w:val="30"/>
          <w:szCs w:val="30"/>
        </w:rPr>
        <w:t>泰州市医用耗材集中采购工作小组办公室：</w:t>
      </w:r>
    </w:p>
    <w:p w:rsidR="006D1615" w:rsidRDefault="00007B4B">
      <w:pPr>
        <w:pStyle w:val="20"/>
        <w:snapToGrid/>
        <w:spacing w:line="360" w:lineRule="auto"/>
        <w:ind w:firstLine="600"/>
        <w:jc w:val="left"/>
        <w:rPr>
          <w:rFonts w:ascii="方正仿宋_GBK" w:eastAsia="方正仿宋_GBK" w:hAnsi="仿宋"/>
          <w:bCs/>
          <w:color w:val="000000" w:themeColor="text1"/>
          <w:sz w:val="30"/>
          <w:szCs w:val="30"/>
        </w:rPr>
      </w:pPr>
      <w:r>
        <w:rPr>
          <w:rFonts w:ascii="方正仿宋_GBK" w:eastAsia="方正仿宋_GBK" w:hAnsi="仿宋" w:hint="eastAsia"/>
          <w:bCs/>
          <w:color w:val="000000" w:themeColor="text1"/>
          <w:sz w:val="30"/>
          <w:szCs w:val="30"/>
        </w:rPr>
        <w:t>作为国内生产企业</w:t>
      </w:r>
      <w:r>
        <w:rPr>
          <w:rFonts w:ascii="方正仿宋_GBK" w:eastAsia="方正仿宋_GBK" w:hAnsi="仿宋"/>
          <w:bCs/>
          <w:color w:val="000000" w:themeColor="text1"/>
          <w:sz w:val="30"/>
          <w:szCs w:val="30"/>
          <w:u w:val="single"/>
        </w:rPr>
        <w:t xml:space="preserve">:                  </w:t>
      </w:r>
      <w:r>
        <w:rPr>
          <w:rFonts w:ascii="方正仿宋_GBK" w:eastAsia="方正仿宋_GBK" w:hAnsi="仿宋" w:hint="eastAsia"/>
          <w:bCs/>
          <w:color w:val="000000" w:themeColor="text1"/>
          <w:sz w:val="30"/>
          <w:szCs w:val="30"/>
          <w:u w:val="single"/>
        </w:rPr>
        <w:t xml:space="preserve">        </w:t>
      </w:r>
      <w:r>
        <w:rPr>
          <w:rFonts w:ascii="方正仿宋_GBK" w:eastAsia="方正仿宋_GBK" w:hAnsi="仿宋"/>
          <w:bCs/>
          <w:color w:val="000000" w:themeColor="text1"/>
          <w:sz w:val="30"/>
          <w:szCs w:val="30"/>
          <w:u w:val="single"/>
        </w:rPr>
        <w:t xml:space="preserve">    </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企业名称</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在此授权</w:t>
      </w:r>
      <w:r>
        <w:rPr>
          <w:rFonts w:ascii="方正仿宋_GBK" w:eastAsia="方正仿宋_GBK" w:hAnsi="仿宋" w:hint="eastAsia"/>
          <w:bCs/>
          <w:color w:val="000000" w:themeColor="text1"/>
          <w:sz w:val="30"/>
          <w:szCs w:val="30"/>
          <w:u w:val="single"/>
        </w:rPr>
        <w:t xml:space="preserve">                                   </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被授权的企业名称</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以我公司国内一级代理企业资格所代理的产品，参加泰州市医疗卫生机构2017年医用耗材集中</w:t>
      </w:r>
      <w:r>
        <w:rPr>
          <w:rFonts w:ascii="方正仿宋_GBK" w:eastAsia="方正仿宋_GBK" w:hAnsi="仿宋"/>
          <w:bCs/>
          <w:color w:val="000000" w:themeColor="text1"/>
          <w:sz w:val="30"/>
          <w:szCs w:val="30"/>
        </w:rPr>
        <w:t>采购</w:t>
      </w:r>
      <w:r>
        <w:rPr>
          <w:rFonts w:ascii="方正仿宋_GBK" w:eastAsia="方正仿宋_GBK" w:hAnsi="仿宋" w:hint="eastAsia"/>
          <w:bCs/>
          <w:color w:val="000000" w:themeColor="text1"/>
          <w:sz w:val="30"/>
          <w:szCs w:val="30"/>
        </w:rPr>
        <w:t>。我公司及本次被授权的企业保证：根据《泰州市医疗卫生机构2017年医用耗材集中</w:t>
      </w:r>
      <w:r>
        <w:rPr>
          <w:rFonts w:ascii="方正黑体_GBK" w:eastAsia="方正黑体_GBK" w:hAnsi="宋体" w:hint="eastAsia"/>
          <w:color w:val="000000" w:themeColor="text1"/>
        </w:rPr>
        <w:t>采购</w:t>
      </w:r>
      <w:r>
        <w:rPr>
          <w:rFonts w:ascii="方正仿宋_GBK" w:eastAsia="方正仿宋_GBK" w:hAnsi="仿宋" w:hint="eastAsia"/>
          <w:bCs/>
          <w:color w:val="000000" w:themeColor="text1"/>
          <w:sz w:val="30"/>
          <w:szCs w:val="30"/>
        </w:rPr>
        <w:t>文件》（编号TZHCCG-2017-DYP）的规定，上述产品的生产标准达到产品执行标准；在采购期内向采购人及供应商及时地提供充足的货源，若采购期限延期，本承诺期限自动顺延到采购期限届满。</w:t>
      </w:r>
    </w:p>
    <w:p w:rsidR="006D1615" w:rsidRDefault="00007B4B">
      <w:pPr>
        <w:pStyle w:val="20"/>
        <w:snapToGrid/>
        <w:spacing w:line="360" w:lineRule="auto"/>
        <w:ind w:firstLineChars="0" w:firstLine="0"/>
        <w:rPr>
          <w:rFonts w:ascii="方正仿宋_GBK" w:eastAsia="方正仿宋_GBK" w:hAnsi="仿宋"/>
          <w:bCs/>
          <w:color w:val="000000" w:themeColor="text1"/>
          <w:sz w:val="30"/>
          <w:szCs w:val="30"/>
        </w:rPr>
      </w:pPr>
      <w:r>
        <w:rPr>
          <w:rFonts w:ascii="方正仿宋_GBK" w:eastAsia="方正仿宋_GBK" w:hAnsi="仿宋" w:hint="eastAsia"/>
          <w:bCs/>
          <w:color w:val="000000" w:themeColor="text1"/>
          <w:sz w:val="30"/>
          <w:szCs w:val="30"/>
        </w:rPr>
        <w:t>如有违反，依法承担违约责任。</w:t>
      </w:r>
    </w:p>
    <w:p w:rsidR="006D1615" w:rsidRDefault="00007B4B">
      <w:pPr>
        <w:pStyle w:val="20"/>
        <w:snapToGrid/>
        <w:spacing w:line="720" w:lineRule="exact"/>
        <w:ind w:firstLineChars="0" w:firstLine="0"/>
        <w:jc w:val="center"/>
        <w:rPr>
          <w:rFonts w:ascii="方正仿宋_GBK" w:eastAsia="方正仿宋_GBK" w:hAnsi="仿宋"/>
          <w:bCs/>
          <w:color w:val="000000" w:themeColor="text1"/>
          <w:sz w:val="30"/>
          <w:szCs w:val="30"/>
        </w:rPr>
      </w:pPr>
      <w:r>
        <w:rPr>
          <w:rFonts w:ascii="方正仿宋_GBK" w:eastAsia="方正仿宋_GBK" w:hAnsi="仿宋" w:hint="eastAsia"/>
          <w:bCs/>
          <w:color w:val="000000" w:themeColor="text1"/>
          <w:sz w:val="30"/>
          <w:szCs w:val="30"/>
        </w:rPr>
        <w:t>本保证书有效期限为：     年    月    日至采购周期结束。</w:t>
      </w:r>
    </w:p>
    <w:p w:rsidR="006D1615" w:rsidRDefault="00007B4B">
      <w:pPr>
        <w:pStyle w:val="20"/>
        <w:snapToGrid/>
        <w:spacing w:line="720" w:lineRule="exact"/>
        <w:ind w:firstLineChars="0" w:firstLine="0"/>
        <w:rPr>
          <w:rFonts w:ascii="方正仿宋_GBK" w:eastAsia="方正仿宋_GBK" w:hAnsi="仿宋"/>
          <w:bCs/>
          <w:color w:val="000000" w:themeColor="text1"/>
          <w:sz w:val="30"/>
          <w:szCs w:val="30"/>
        </w:rPr>
      </w:pPr>
      <w:r>
        <w:rPr>
          <w:rFonts w:ascii="方正仿宋_GBK" w:eastAsia="方正仿宋_GBK" w:hAnsi="仿宋" w:hint="eastAsia"/>
          <w:bCs/>
          <w:color w:val="000000" w:themeColor="text1"/>
          <w:sz w:val="30"/>
          <w:szCs w:val="30"/>
        </w:rPr>
        <w:t>授权企业名称</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加盖公章</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w:t>
      </w:r>
    </w:p>
    <w:p w:rsidR="006D1615" w:rsidRDefault="00007B4B">
      <w:pPr>
        <w:pStyle w:val="20"/>
        <w:snapToGrid/>
        <w:spacing w:line="720" w:lineRule="exact"/>
        <w:ind w:firstLineChars="0" w:firstLine="0"/>
        <w:rPr>
          <w:rFonts w:ascii="方正仿宋_GBK" w:eastAsia="方正仿宋_GBK" w:hAnsi="仿宋"/>
          <w:bCs/>
          <w:color w:val="000000" w:themeColor="text1"/>
          <w:sz w:val="30"/>
          <w:szCs w:val="30"/>
          <w:u w:val="single"/>
        </w:rPr>
      </w:pPr>
      <w:r>
        <w:rPr>
          <w:rFonts w:ascii="方正仿宋_GBK" w:eastAsia="方正仿宋_GBK" w:hAnsi="仿宋" w:hint="eastAsia"/>
          <w:bCs/>
          <w:color w:val="000000" w:themeColor="text1"/>
          <w:sz w:val="30"/>
          <w:szCs w:val="30"/>
        </w:rPr>
        <w:t>授权企业负责人</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签字</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w:t>
      </w:r>
      <w:r>
        <w:rPr>
          <w:rFonts w:ascii="方正仿宋_GBK" w:eastAsia="方正仿宋_GBK" w:hAnsi="仿宋" w:hint="eastAsia"/>
          <w:bCs/>
          <w:color w:val="000000" w:themeColor="text1"/>
          <w:sz w:val="30"/>
          <w:szCs w:val="30"/>
          <w:u w:val="single"/>
        </w:rPr>
        <w:t xml:space="preserve">              </w:t>
      </w:r>
      <w:r>
        <w:rPr>
          <w:rFonts w:ascii="方正仿宋_GBK" w:eastAsia="方正仿宋_GBK" w:hAnsi="仿宋" w:hint="eastAsia"/>
          <w:bCs/>
          <w:color w:val="000000" w:themeColor="text1"/>
          <w:sz w:val="30"/>
          <w:szCs w:val="30"/>
        </w:rPr>
        <w:t xml:space="preserve">  </w:t>
      </w:r>
    </w:p>
    <w:p w:rsidR="006D1615" w:rsidRDefault="00007B4B">
      <w:pPr>
        <w:pStyle w:val="20"/>
        <w:snapToGrid/>
        <w:spacing w:line="720" w:lineRule="exact"/>
        <w:ind w:firstLineChars="0" w:firstLine="0"/>
        <w:rPr>
          <w:rFonts w:ascii="方正仿宋_GBK" w:eastAsia="方正仿宋_GBK" w:hAnsi="仿宋"/>
          <w:bCs/>
          <w:color w:val="000000" w:themeColor="text1"/>
          <w:sz w:val="30"/>
          <w:szCs w:val="30"/>
        </w:rPr>
      </w:pPr>
      <w:r>
        <w:rPr>
          <w:rFonts w:ascii="方正仿宋_GBK" w:eastAsia="方正仿宋_GBK" w:hAnsi="仿宋" w:hint="eastAsia"/>
          <w:bCs/>
          <w:color w:val="000000" w:themeColor="text1"/>
          <w:sz w:val="30"/>
          <w:szCs w:val="30"/>
        </w:rPr>
        <w:t>被授权企业名称</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加盖公章</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w:t>
      </w:r>
    </w:p>
    <w:p w:rsidR="006D1615" w:rsidRDefault="00007B4B">
      <w:pPr>
        <w:pStyle w:val="20"/>
        <w:snapToGrid/>
        <w:spacing w:line="720" w:lineRule="exact"/>
        <w:ind w:firstLineChars="0" w:firstLine="0"/>
        <w:rPr>
          <w:rFonts w:asciiTheme="majorEastAsia" w:eastAsiaTheme="majorEastAsia" w:hAnsiTheme="majorEastAsia"/>
          <w:b/>
          <w:color w:val="000000" w:themeColor="text1"/>
          <w:sz w:val="44"/>
          <w:szCs w:val="44"/>
        </w:rPr>
      </w:pPr>
      <w:r>
        <w:rPr>
          <w:rFonts w:ascii="方正仿宋_GBK" w:eastAsia="方正仿宋_GBK" w:hAnsi="仿宋" w:hint="eastAsia"/>
          <w:bCs/>
          <w:color w:val="000000" w:themeColor="text1"/>
          <w:sz w:val="30"/>
          <w:szCs w:val="30"/>
        </w:rPr>
        <w:t>被授权企业负责人</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签字</w:t>
      </w:r>
      <w:r>
        <w:rPr>
          <w:rFonts w:ascii="方正仿宋_GBK" w:eastAsia="方正仿宋_GBK" w:hAnsi="仿宋"/>
          <w:bCs/>
          <w:color w:val="000000" w:themeColor="text1"/>
          <w:sz w:val="30"/>
          <w:szCs w:val="30"/>
        </w:rPr>
        <w:t>）</w:t>
      </w:r>
      <w:r>
        <w:rPr>
          <w:rFonts w:ascii="方正仿宋_GBK" w:eastAsia="方正仿宋_GBK" w:hAnsi="仿宋" w:hint="eastAsia"/>
          <w:bCs/>
          <w:color w:val="000000" w:themeColor="text1"/>
          <w:sz w:val="30"/>
          <w:szCs w:val="30"/>
        </w:rPr>
        <w:t>：</w:t>
      </w:r>
      <w:r>
        <w:rPr>
          <w:rFonts w:ascii="方正仿宋_GBK" w:eastAsia="方正仿宋_GBK" w:hAnsi="仿宋" w:hint="eastAsia"/>
          <w:bCs/>
          <w:color w:val="000000" w:themeColor="text1"/>
          <w:sz w:val="30"/>
          <w:szCs w:val="30"/>
          <w:u w:val="single"/>
        </w:rPr>
        <w:t xml:space="preserve">              </w:t>
      </w:r>
      <w:r>
        <w:rPr>
          <w:rFonts w:ascii="方正仿宋_GBK" w:eastAsia="方正仿宋_GBK" w:hAnsi="仿宋" w:hint="eastAsia"/>
          <w:bCs/>
          <w:color w:val="000000" w:themeColor="text1"/>
          <w:sz w:val="30"/>
          <w:szCs w:val="30"/>
        </w:rPr>
        <w:t>日期：2017年  月   日</w:t>
      </w:r>
    </w:p>
    <w:p w:rsidR="006D1615" w:rsidRDefault="00007B4B">
      <w:pPr>
        <w:widowControl/>
        <w:jc w:val="left"/>
        <w:rPr>
          <w:rFonts w:ascii="方正仿宋_GBK" w:eastAsia="方正仿宋_GBK" w:hAnsi="仿宋"/>
          <w:bCs/>
          <w:color w:val="000000" w:themeColor="text1"/>
          <w:sz w:val="30"/>
          <w:szCs w:val="30"/>
        </w:rPr>
      </w:pPr>
      <w:r>
        <w:rPr>
          <w:rFonts w:ascii="方正仿宋_GBK" w:eastAsia="方正仿宋_GBK"/>
          <w:color w:val="000000" w:themeColor="text1"/>
          <w:sz w:val="28"/>
          <w:szCs w:val="28"/>
        </w:rPr>
        <w:br w:type="page"/>
      </w:r>
      <w:r>
        <w:rPr>
          <w:rFonts w:ascii="方正仿宋_GBK" w:eastAsia="方正仿宋_GBK" w:hAnsi="仿宋" w:hint="eastAsia"/>
          <w:b/>
          <w:bCs/>
          <w:color w:val="000000" w:themeColor="text1"/>
          <w:sz w:val="28"/>
          <w:szCs w:val="28"/>
        </w:rPr>
        <w:lastRenderedPageBreak/>
        <w:t>附表4-6：</w:t>
      </w:r>
      <w:r>
        <w:rPr>
          <w:rFonts w:ascii="方正仿宋_GBK" w:eastAsia="方正仿宋_GBK" w:hAnsi="仿宋" w:hint="eastAsia"/>
          <w:bCs/>
          <w:color w:val="000000" w:themeColor="text1"/>
          <w:sz w:val="30"/>
          <w:szCs w:val="30"/>
        </w:rPr>
        <w:t>网上上传的产品资质文件说明</w:t>
      </w:r>
    </w:p>
    <w:p w:rsidR="006D1615" w:rsidRDefault="00007B4B">
      <w:pPr>
        <w:spacing w:line="360" w:lineRule="auto"/>
        <w:ind w:firstLineChars="200" w:firstLine="600"/>
        <w:rPr>
          <w:rFonts w:ascii="方正仿宋_GBK" w:eastAsia="方正仿宋_GBK"/>
          <w:color w:val="000000" w:themeColor="text1"/>
          <w:sz w:val="30"/>
          <w:szCs w:val="30"/>
        </w:rPr>
      </w:pPr>
      <w:r>
        <w:rPr>
          <w:rFonts w:ascii="方正仿宋_GBK" w:eastAsia="方正仿宋_GBK" w:hint="eastAsia"/>
          <w:color w:val="000000" w:themeColor="text1"/>
          <w:sz w:val="30"/>
          <w:szCs w:val="30"/>
        </w:rPr>
        <w:t>（1）《医疗器械注册证》及附页；</w:t>
      </w:r>
    </w:p>
    <w:p w:rsidR="006D1615" w:rsidRDefault="00007B4B">
      <w:pPr>
        <w:widowControl/>
        <w:spacing w:line="360" w:lineRule="auto"/>
        <w:ind w:firstLineChars="200" w:firstLine="600"/>
        <w:jc w:val="left"/>
        <w:rPr>
          <w:rFonts w:ascii="方正仿宋_GBK" w:eastAsia="方正仿宋_GBK"/>
          <w:color w:val="000000" w:themeColor="text1"/>
          <w:sz w:val="30"/>
          <w:szCs w:val="30"/>
        </w:rPr>
      </w:pPr>
      <w:r>
        <w:rPr>
          <w:rFonts w:ascii="方正仿宋_GBK" w:eastAsia="方正仿宋_GBK" w:hint="eastAsia"/>
          <w:color w:val="000000" w:themeColor="text1"/>
          <w:sz w:val="30"/>
          <w:szCs w:val="30"/>
        </w:rPr>
        <w:t>（2）产品说明书扫描件;</w:t>
      </w:r>
    </w:p>
    <w:p w:rsidR="006D1615" w:rsidRDefault="00007B4B">
      <w:pPr>
        <w:widowControl/>
        <w:spacing w:line="360" w:lineRule="auto"/>
        <w:ind w:firstLineChars="200" w:firstLine="600"/>
        <w:jc w:val="left"/>
        <w:rPr>
          <w:rFonts w:ascii="方正仿宋_GBK" w:eastAsia="方正仿宋_GBK" w:hAnsi="仿宋"/>
          <w:bCs/>
          <w:color w:val="000000" w:themeColor="text1"/>
          <w:kern w:val="0"/>
          <w:sz w:val="30"/>
          <w:szCs w:val="30"/>
        </w:rPr>
      </w:pPr>
      <w:r>
        <w:rPr>
          <w:rFonts w:ascii="方正仿宋_GBK" w:eastAsia="方正仿宋_GBK" w:hint="eastAsia"/>
          <w:color w:val="000000" w:themeColor="text1"/>
          <w:sz w:val="30"/>
          <w:szCs w:val="30"/>
        </w:rPr>
        <w:t>（3）近距实物照片。</w:t>
      </w:r>
      <w:r>
        <w:rPr>
          <w:rFonts w:ascii="方正仿宋_GBK" w:eastAsia="方正仿宋_GBK" w:hAnsi="仿宋"/>
          <w:bCs/>
          <w:color w:val="000000" w:themeColor="text1"/>
          <w:sz w:val="30"/>
          <w:szCs w:val="30"/>
        </w:rPr>
        <w:br w:type="page"/>
      </w:r>
    </w:p>
    <w:sectPr w:rsidR="006D1615">
      <w:pgSz w:w="11906" w:h="16838"/>
      <w:pgMar w:top="1418" w:right="1588" w:bottom="1418" w:left="1588"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D6A" w:rsidRDefault="00A94D6A">
      <w:r>
        <w:separator/>
      </w:r>
    </w:p>
  </w:endnote>
  <w:endnote w:type="continuationSeparator" w:id="0">
    <w:p w:rsidR="00A94D6A" w:rsidRDefault="00A9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B4B" w:rsidRDefault="00007B4B">
    <w:pPr>
      <w:pStyle w:val="a4"/>
      <w:ind w:right="280"/>
      <w:jc w:val="center"/>
      <w:rPr>
        <w:sz w:val="24"/>
        <w:szCs w:val="24"/>
      </w:rPr>
    </w:pPr>
    <w:r>
      <w:rPr>
        <w:rFonts w:ascii="宋体" w:hAnsi="宋体"/>
        <w:sz w:val="24"/>
        <w:szCs w:val="24"/>
      </w:rPr>
      <w:fldChar w:fldCharType="begin"/>
    </w:r>
    <w:r>
      <w:rPr>
        <w:rFonts w:ascii="宋体" w:hAnsi="宋体"/>
        <w:sz w:val="24"/>
        <w:szCs w:val="24"/>
      </w:rPr>
      <w:instrText>PAGE</w:instrText>
    </w:r>
    <w:r>
      <w:rPr>
        <w:rFonts w:ascii="宋体" w:hAnsi="宋体"/>
        <w:sz w:val="24"/>
        <w:szCs w:val="24"/>
      </w:rPr>
      <w:fldChar w:fldCharType="separate"/>
    </w:r>
    <w:r w:rsidR="00404FEE">
      <w:rPr>
        <w:rFonts w:ascii="宋体" w:hAnsi="宋体"/>
        <w:noProof/>
        <w:sz w:val="24"/>
        <w:szCs w:val="24"/>
      </w:rPr>
      <w:t>- 1 -</w:t>
    </w:r>
    <w:r>
      <w:rPr>
        <w:rFonts w:ascii="宋体" w:hAnsi="宋体"/>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B4B" w:rsidRDefault="00007B4B">
    <w:pPr>
      <w:pStyle w:val="a4"/>
      <w:jc w:val="center"/>
      <w:rPr>
        <w:rFonts w:asciiTheme="minorEastAsia" w:eastAsiaTheme="minorEastAsia" w:hAnsiTheme="minorEastAsia"/>
        <w:sz w:val="21"/>
        <w:szCs w:val="21"/>
      </w:rPr>
    </w:pPr>
    <w:r>
      <w:rPr>
        <w:noProof/>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34010" cy="1727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72720"/>
                      </a:xfrm>
                      <a:prstGeom prst="rect">
                        <a:avLst/>
                      </a:prstGeom>
                      <a:noFill/>
                      <a:ln>
                        <a:noFill/>
                      </a:ln>
                    </wps:spPr>
                    <wps:txbx>
                      <w:txbxContent>
                        <w:p w:rsidR="00007B4B" w:rsidRDefault="00007B4B">
                          <w:pPr>
                            <w:pStyle w:val="a4"/>
                            <w:ind w:right="280"/>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sidR="00404FEE">
                            <w:rPr>
                              <w:rFonts w:ascii="宋体" w:hAnsi="宋体"/>
                              <w:noProof/>
                              <w:sz w:val="24"/>
                              <w:szCs w:val="24"/>
                            </w:rPr>
                            <w:t>- 8 -</w:t>
                          </w:r>
                          <w:r>
                            <w:rPr>
                              <w:rFonts w:ascii="宋体" w:hAnsi="宋体"/>
                              <w:sz w:val="24"/>
                              <w:szCs w:val="24"/>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52" type="#_x0000_t202" style="position:absolute;left:0;text-align:left;margin-left:0;margin-top:0;width:26.3pt;height:13.6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" filled="f" stroked="f">
              <v:textbox style="mso-fit-shape-to-text:t" inset="0,0,0,0">
                <w:txbxContent>
                  <w:p w:rsidR="00007B4B" w:rsidRDefault="00007B4B">
                    <w:pPr>
                      <w:pStyle w:val="a4"/>
                      <w:ind w:right="280"/>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sidR="00404FEE">
                      <w:rPr>
                        <w:rFonts w:ascii="宋体" w:hAnsi="宋体"/>
                        <w:noProof/>
                        <w:sz w:val="24"/>
                        <w:szCs w:val="24"/>
                      </w:rPr>
                      <w:t>- 8 -</w:t>
                    </w:r>
                    <w:r>
                      <w:rPr>
                        <w:rFonts w:ascii="宋体" w:hAnsi="宋体"/>
                        <w:sz w:val="24"/>
                        <w:szCs w:val="24"/>
                      </w:rPr>
                      <w:fldChar w:fldCharType="end"/>
                    </w:r>
                  </w:p>
                </w:txbxContent>
              </v:textbox>
              <w10:wrap anchorx="margin"/>
            </v:shape>
          </w:pict>
        </mc:Fallback>
      </mc:AlternateContent>
    </w:r>
  </w:p>
  <w:p w:rsidR="00007B4B" w:rsidRDefault="00007B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D6A" w:rsidRDefault="00A94D6A">
      <w:r>
        <w:separator/>
      </w:r>
    </w:p>
  </w:footnote>
  <w:footnote w:type="continuationSeparator" w:id="0">
    <w:p w:rsidR="00A94D6A" w:rsidRDefault="00A94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B4B" w:rsidRDefault="00007B4B">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28"/>
    <w:rsid w:val="000007C8"/>
    <w:rsid w:val="00001F1C"/>
    <w:rsid w:val="00004876"/>
    <w:rsid w:val="00007B4B"/>
    <w:rsid w:val="00010B5E"/>
    <w:rsid w:val="00014D28"/>
    <w:rsid w:val="000274D3"/>
    <w:rsid w:val="000331AF"/>
    <w:rsid w:val="000341E3"/>
    <w:rsid w:val="00036CF8"/>
    <w:rsid w:val="000376F9"/>
    <w:rsid w:val="0004133E"/>
    <w:rsid w:val="000462C0"/>
    <w:rsid w:val="0006284E"/>
    <w:rsid w:val="00062D77"/>
    <w:rsid w:val="00062FC3"/>
    <w:rsid w:val="000657D6"/>
    <w:rsid w:val="00065DE8"/>
    <w:rsid w:val="0006697D"/>
    <w:rsid w:val="00067348"/>
    <w:rsid w:val="000702D2"/>
    <w:rsid w:val="00074C07"/>
    <w:rsid w:val="00076417"/>
    <w:rsid w:val="00076E52"/>
    <w:rsid w:val="000773E3"/>
    <w:rsid w:val="00077FDC"/>
    <w:rsid w:val="00083608"/>
    <w:rsid w:val="00090F1F"/>
    <w:rsid w:val="00093EB3"/>
    <w:rsid w:val="000963F1"/>
    <w:rsid w:val="000A4B8F"/>
    <w:rsid w:val="000B1F8D"/>
    <w:rsid w:val="000B4EA3"/>
    <w:rsid w:val="000B61DA"/>
    <w:rsid w:val="000B64D0"/>
    <w:rsid w:val="000B6A94"/>
    <w:rsid w:val="000C198D"/>
    <w:rsid w:val="000C2115"/>
    <w:rsid w:val="000D472E"/>
    <w:rsid w:val="000E0B1B"/>
    <w:rsid w:val="000E0DE6"/>
    <w:rsid w:val="000E0FA4"/>
    <w:rsid w:val="000E15AF"/>
    <w:rsid w:val="000E2B56"/>
    <w:rsid w:val="000E2F6F"/>
    <w:rsid w:val="000F30E5"/>
    <w:rsid w:val="0010237A"/>
    <w:rsid w:val="00110391"/>
    <w:rsid w:val="00111795"/>
    <w:rsid w:val="001139FC"/>
    <w:rsid w:val="00123535"/>
    <w:rsid w:val="00123AAC"/>
    <w:rsid w:val="001265E0"/>
    <w:rsid w:val="0013210D"/>
    <w:rsid w:val="00133033"/>
    <w:rsid w:val="001364D6"/>
    <w:rsid w:val="001376A6"/>
    <w:rsid w:val="00137792"/>
    <w:rsid w:val="00140448"/>
    <w:rsid w:val="00140B58"/>
    <w:rsid w:val="001431AA"/>
    <w:rsid w:val="00143F2C"/>
    <w:rsid w:val="0015006E"/>
    <w:rsid w:val="00160062"/>
    <w:rsid w:val="001616E1"/>
    <w:rsid w:val="00162A50"/>
    <w:rsid w:val="00167AAD"/>
    <w:rsid w:val="00167E13"/>
    <w:rsid w:val="00170118"/>
    <w:rsid w:val="00172B83"/>
    <w:rsid w:val="00173426"/>
    <w:rsid w:val="001858F4"/>
    <w:rsid w:val="00197D27"/>
    <w:rsid w:val="001A33CA"/>
    <w:rsid w:val="001A7F2B"/>
    <w:rsid w:val="001B1156"/>
    <w:rsid w:val="001B30D9"/>
    <w:rsid w:val="001C4C7F"/>
    <w:rsid w:val="001C5B1A"/>
    <w:rsid w:val="001C5D11"/>
    <w:rsid w:val="001C6415"/>
    <w:rsid w:val="001C64E6"/>
    <w:rsid w:val="001C717C"/>
    <w:rsid w:val="001C74A0"/>
    <w:rsid w:val="001D3A40"/>
    <w:rsid w:val="001D4B8B"/>
    <w:rsid w:val="001D74A0"/>
    <w:rsid w:val="001D7DD2"/>
    <w:rsid w:val="001E035B"/>
    <w:rsid w:val="001E4E9C"/>
    <w:rsid w:val="001E6A24"/>
    <w:rsid w:val="001F234D"/>
    <w:rsid w:val="001F6613"/>
    <w:rsid w:val="001F6DE7"/>
    <w:rsid w:val="001F6E2F"/>
    <w:rsid w:val="002024CE"/>
    <w:rsid w:val="0020691A"/>
    <w:rsid w:val="00207F8F"/>
    <w:rsid w:val="00212101"/>
    <w:rsid w:val="00217D9D"/>
    <w:rsid w:val="00221B29"/>
    <w:rsid w:val="00223264"/>
    <w:rsid w:val="0022632F"/>
    <w:rsid w:val="0022746D"/>
    <w:rsid w:val="00230A2B"/>
    <w:rsid w:val="00234EE8"/>
    <w:rsid w:val="00235911"/>
    <w:rsid w:val="00236D56"/>
    <w:rsid w:val="00243D03"/>
    <w:rsid w:val="002573F1"/>
    <w:rsid w:val="00257AF7"/>
    <w:rsid w:val="002603B8"/>
    <w:rsid w:val="00260CE9"/>
    <w:rsid w:val="0026343C"/>
    <w:rsid w:val="00264094"/>
    <w:rsid w:val="002648D0"/>
    <w:rsid w:val="00266F50"/>
    <w:rsid w:val="00274A5A"/>
    <w:rsid w:val="00280329"/>
    <w:rsid w:val="00280A6C"/>
    <w:rsid w:val="00280EDB"/>
    <w:rsid w:val="00283771"/>
    <w:rsid w:val="00283EF0"/>
    <w:rsid w:val="00284706"/>
    <w:rsid w:val="00287CA9"/>
    <w:rsid w:val="00290B90"/>
    <w:rsid w:val="002919D2"/>
    <w:rsid w:val="00296456"/>
    <w:rsid w:val="002969B6"/>
    <w:rsid w:val="00297565"/>
    <w:rsid w:val="00297A34"/>
    <w:rsid w:val="00297FA8"/>
    <w:rsid w:val="002A11AC"/>
    <w:rsid w:val="002A544F"/>
    <w:rsid w:val="002A5D8C"/>
    <w:rsid w:val="002B139A"/>
    <w:rsid w:val="002B1A1C"/>
    <w:rsid w:val="002B20CC"/>
    <w:rsid w:val="002B36DA"/>
    <w:rsid w:val="002B4BB5"/>
    <w:rsid w:val="002C0309"/>
    <w:rsid w:val="002C2C31"/>
    <w:rsid w:val="002C4BAF"/>
    <w:rsid w:val="002C7EA0"/>
    <w:rsid w:val="002D1A4F"/>
    <w:rsid w:val="002D3622"/>
    <w:rsid w:val="002D6918"/>
    <w:rsid w:val="002E2203"/>
    <w:rsid w:val="002E4E7B"/>
    <w:rsid w:val="002F3537"/>
    <w:rsid w:val="002F3C0E"/>
    <w:rsid w:val="002F4603"/>
    <w:rsid w:val="00305F81"/>
    <w:rsid w:val="00310735"/>
    <w:rsid w:val="00310D24"/>
    <w:rsid w:val="0032056F"/>
    <w:rsid w:val="0032127D"/>
    <w:rsid w:val="003228C9"/>
    <w:rsid w:val="003253DB"/>
    <w:rsid w:val="0033349F"/>
    <w:rsid w:val="0033437C"/>
    <w:rsid w:val="00340982"/>
    <w:rsid w:val="00344F03"/>
    <w:rsid w:val="00345510"/>
    <w:rsid w:val="00345A82"/>
    <w:rsid w:val="00350850"/>
    <w:rsid w:val="00355991"/>
    <w:rsid w:val="003602B6"/>
    <w:rsid w:val="00360816"/>
    <w:rsid w:val="00361685"/>
    <w:rsid w:val="003660BB"/>
    <w:rsid w:val="003710CE"/>
    <w:rsid w:val="00371729"/>
    <w:rsid w:val="00372A67"/>
    <w:rsid w:val="00374FED"/>
    <w:rsid w:val="00376C48"/>
    <w:rsid w:val="00382473"/>
    <w:rsid w:val="00383503"/>
    <w:rsid w:val="00385209"/>
    <w:rsid w:val="00385593"/>
    <w:rsid w:val="00385D18"/>
    <w:rsid w:val="00397DCD"/>
    <w:rsid w:val="003A1180"/>
    <w:rsid w:val="003A41C2"/>
    <w:rsid w:val="003A434B"/>
    <w:rsid w:val="003A5040"/>
    <w:rsid w:val="003A729E"/>
    <w:rsid w:val="003B138B"/>
    <w:rsid w:val="003B27F9"/>
    <w:rsid w:val="003D1309"/>
    <w:rsid w:val="003D6D57"/>
    <w:rsid w:val="003E1966"/>
    <w:rsid w:val="003E3095"/>
    <w:rsid w:val="003E45F5"/>
    <w:rsid w:val="003E5895"/>
    <w:rsid w:val="003E5970"/>
    <w:rsid w:val="003F1630"/>
    <w:rsid w:val="003F2C21"/>
    <w:rsid w:val="003F2CBB"/>
    <w:rsid w:val="003F652A"/>
    <w:rsid w:val="003F7976"/>
    <w:rsid w:val="004022E2"/>
    <w:rsid w:val="004033B2"/>
    <w:rsid w:val="00404FEE"/>
    <w:rsid w:val="00412F8C"/>
    <w:rsid w:val="00414DE6"/>
    <w:rsid w:val="00422E74"/>
    <w:rsid w:val="00426868"/>
    <w:rsid w:val="00431169"/>
    <w:rsid w:val="004328D8"/>
    <w:rsid w:val="00432CE1"/>
    <w:rsid w:val="004341DB"/>
    <w:rsid w:val="00441F58"/>
    <w:rsid w:val="004456EE"/>
    <w:rsid w:val="004501AB"/>
    <w:rsid w:val="00451188"/>
    <w:rsid w:val="00452A0D"/>
    <w:rsid w:val="00452E73"/>
    <w:rsid w:val="00453494"/>
    <w:rsid w:val="00461C07"/>
    <w:rsid w:val="00464941"/>
    <w:rsid w:val="00464E3F"/>
    <w:rsid w:val="00465D8C"/>
    <w:rsid w:val="00466385"/>
    <w:rsid w:val="00466749"/>
    <w:rsid w:val="00466A0C"/>
    <w:rsid w:val="00467675"/>
    <w:rsid w:val="00471590"/>
    <w:rsid w:val="00477BBD"/>
    <w:rsid w:val="00480D88"/>
    <w:rsid w:val="00482D73"/>
    <w:rsid w:val="00486740"/>
    <w:rsid w:val="004911ED"/>
    <w:rsid w:val="0049553C"/>
    <w:rsid w:val="004A03FA"/>
    <w:rsid w:val="004A20D3"/>
    <w:rsid w:val="004A3D21"/>
    <w:rsid w:val="004A5E2E"/>
    <w:rsid w:val="004A6588"/>
    <w:rsid w:val="004B04A1"/>
    <w:rsid w:val="004B0770"/>
    <w:rsid w:val="004C1073"/>
    <w:rsid w:val="004C49FD"/>
    <w:rsid w:val="004C78EF"/>
    <w:rsid w:val="004D0921"/>
    <w:rsid w:val="004D0CB5"/>
    <w:rsid w:val="004D1334"/>
    <w:rsid w:val="004D1F6D"/>
    <w:rsid w:val="004D3797"/>
    <w:rsid w:val="004D410B"/>
    <w:rsid w:val="004D61DC"/>
    <w:rsid w:val="004D6C06"/>
    <w:rsid w:val="004E3E7A"/>
    <w:rsid w:val="004F05C4"/>
    <w:rsid w:val="004F15F1"/>
    <w:rsid w:val="004F42E0"/>
    <w:rsid w:val="004F4C04"/>
    <w:rsid w:val="00500FF9"/>
    <w:rsid w:val="00502319"/>
    <w:rsid w:val="00502907"/>
    <w:rsid w:val="0050674B"/>
    <w:rsid w:val="005074F6"/>
    <w:rsid w:val="005117E3"/>
    <w:rsid w:val="00514052"/>
    <w:rsid w:val="00514C17"/>
    <w:rsid w:val="00517C43"/>
    <w:rsid w:val="00520D49"/>
    <w:rsid w:val="00525142"/>
    <w:rsid w:val="00530115"/>
    <w:rsid w:val="005324D9"/>
    <w:rsid w:val="00535802"/>
    <w:rsid w:val="00536105"/>
    <w:rsid w:val="00536F55"/>
    <w:rsid w:val="0053741C"/>
    <w:rsid w:val="005375F2"/>
    <w:rsid w:val="0054178A"/>
    <w:rsid w:val="0054519D"/>
    <w:rsid w:val="00545B67"/>
    <w:rsid w:val="00551384"/>
    <w:rsid w:val="005566A6"/>
    <w:rsid w:val="00570860"/>
    <w:rsid w:val="00573F5F"/>
    <w:rsid w:val="00574FD3"/>
    <w:rsid w:val="00576218"/>
    <w:rsid w:val="0057648F"/>
    <w:rsid w:val="00576EBB"/>
    <w:rsid w:val="00577FB1"/>
    <w:rsid w:val="00582052"/>
    <w:rsid w:val="00585CB2"/>
    <w:rsid w:val="005924E4"/>
    <w:rsid w:val="00593C31"/>
    <w:rsid w:val="0059426B"/>
    <w:rsid w:val="005A18FD"/>
    <w:rsid w:val="005A3EA1"/>
    <w:rsid w:val="005A55AE"/>
    <w:rsid w:val="005A5D21"/>
    <w:rsid w:val="005B61D0"/>
    <w:rsid w:val="005D05E7"/>
    <w:rsid w:val="005D0A97"/>
    <w:rsid w:val="005F0AAD"/>
    <w:rsid w:val="005F1431"/>
    <w:rsid w:val="005F42A4"/>
    <w:rsid w:val="005F7CBF"/>
    <w:rsid w:val="00600605"/>
    <w:rsid w:val="00603141"/>
    <w:rsid w:val="00603705"/>
    <w:rsid w:val="00606751"/>
    <w:rsid w:val="0060676F"/>
    <w:rsid w:val="00606C4D"/>
    <w:rsid w:val="00613177"/>
    <w:rsid w:val="00613773"/>
    <w:rsid w:val="00613D7A"/>
    <w:rsid w:val="00616482"/>
    <w:rsid w:val="00624562"/>
    <w:rsid w:val="00624861"/>
    <w:rsid w:val="006250AB"/>
    <w:rsid w:val="0063171B"/>
    <w:rsid w:val="00632FF4"/>
    <w:rsid w:val="00635210"/>
    <w:rsid w:val="006413C5"/>
    <w:rsid w:val="00641C6A"/>
    <w:rsid w:val="00645E6F"/>
    <w:rsid w:val="006463E3"/>
    <w:rsid w:val="006506C4"/>
    <w:rsid w:val="00652940"/>
    <w:rsid w:val="00653F6F"/>
    <w:rsid w:val="006541EB"/>
    <w:rsid w:val="00655ABC"/>
    <w:rsid w:val="006574C4"/>
    <w:rsid w:val="006611B7"/>
    <w:rsid w:val="00663553"/>
    <w:rsid w:val="0066399C"/>
    <w:rsid w:val="006641A0"/>
    <w:rsid w:val="00664FCC"/>
    <w:rsid w:val="00665769"/>
    <w:rsid w:val="00666493"/>
    <w:rsid w:val="00666B46"/>
    <w:rsid w:val="00670237"/>
    <w:rsid w:val="00670EB1"/>
    <w:rsid w:val="00673729"/>
    <w:rsid w:val="00694D66"/>
    <w:rsid w:val="00697F51"/>
    <w:rsid w:val="006A2CA2"/>
    <w:rsid w:val="006A2DEA"/>
    <w:rsid w:val="006A2EBB"/>
    <w:rsid w:val="006A34C4"/>
    <w:rsid w:val="006A5ABB"/>
    <w:rsid w:val="006A6226"/>
    <w:rsid w:val="006A65AA"/>
    <w:rsid w:val="006A7DE1"/>
    <w:rsid w:val="006B05E3"/>
    <w:rsid w:val="006B09AC"/>
    <w:rsid w:val="006B4A0F"/>
    <w:rsid w:val="006B7AF0"/>
    <w:rsid w:val="006B7BA9"/>
    <w:rsid w:val="006C5901"/>
    <w:rsid w:val="006C7C3A"/>
    <w:rsid w:val="006D1615"/>
    <w:rsid w:val="006D2618"/>
    <w:rsid w:val="006E6C43"/>
    <w:rsid w:val="006F2772"/>
    <w:rsid w:val="006F37BF"/>
    <w:rsid w:val="006F5440"/>
    <w:rsid w:val="006F7060"/>
    <w:rsid w:val="006F70BD"/>
    <w:rsid w:val="00701852"/>
    <w:rsid w:val="00701ED3"/>
    <w:rsid w:val="00710B51"/>
    <w:rsid w:val="00711272"/>
    <w:rsid w:val="007121C6"/>
    <w:rsid w:val="00713155"/>
    <w:rsid w:val="00714F3A"/>
    <w:rsid w:val="0071735C"/>
    <w:rsid w:val="00720C24"/>
    <w:rsid w:val="007222F0"/>
    <w:rsid w:val="00723E4F"/>
    <w:rsid w:val="00725C36"/>
    <w:rsid w:val="0072666C"/>
    <w:rsid w:val="00727224"/>
    <w:rsid w:val="00730278"/>
    <w:rsid w:val="00730F6D"/>
    <w:rsid w:val="00734BF4"/>
    <w:rsid w:val="00736B5A"/>
    <w:rsid w:val="0074176C"/>
    <w:rsid w:val="00742FEC"/>
    <w:rsid w:val="00744B19"/>
    <w:rsid w:val="00745E7D"/>
    <w:rsid w:val="00747F0A"/>
    <w:rsid w:val="00755F7B"/>
    <w:rsid w:val="00756B49"/>
    <w:rsid w:val="00757DA4"/>
    <w:rsid w:val="007612E1"/>
    <w:rsid w:val="007613C1"/>
    <w:rsid w:val="00764349"/>
    <w:rsid w:val="00767C82"/>
    <w:rsid w:val="0077004A"/>
    <w:rsid w:val="0077361E"/>
    <w:rsid w:val="007741C1"/>
    <w:rsid w:val="0077476F"/>
    <w:rsid w:val="007765C6"/>
    <w:rsid w:val="00780B02"/>
    <w:rsid w:val="0078426B"/>
    <w:rsid w:val="007868C2"/>
    <w:rsid w:val="0079126F"/>
    <w:rsid w:val="007912DC"/>
    <w:rsid w:val="007A0082"/>
    <w:rsid w:val="007A029E"/>
    <w:rsid w:val="007A076A"/>
    <w:rsid w:val="007A11A3"/>
    <w:rsid w:val="007A2B41"/>
    <w:rsid w:val="007A3C9F"/>
    <w:rsid w:val="007A4DE8"/>
    <w:rsid w:val="007A5496"/>
    <w:rsid w:val="007A6702"/>
    <w:rsid w:val="007A6F4D"/>
    <w:rsid w:val="007B3696"/>
    <w:rsid w:val="007B7412"/>
    <w:rsid w:val="007B7C18"/>
    <w:rsid w:val="007C0678"/>
    <w:rsid w:val="007C4BA0"/>
    <w:rsid w:val="007D07A7"/>
    <w:rsid w:val="007D3580"/>
    <w:rsid w:val="007D459C"/>
    <w:rsid w:val="007E246B"/>
    <w:rsid w:val="007E3CD2"/>
    <w:rsid w:val="007F1B86"/>
    <w:rsid w:val="007F1FB6"/>
    <w:rsid w:val="007F21C4"/>
    <w:rsid w:val="007F5159"/>
    <w:rsid w:val="00801AC2"/>
    <w:rsid w:val="00802FE4"/>
    <w:rsid w:val="00804770"/>
    <w:rsid w:val="00807348"/>
    <w:rsid w:val="008147DD"/>
    <w:rsid w:val="008162DA"/>
    <w:rsid w:val="008220F4"/>
    <w:rsid w:val="00823EAB"/>
    <w:rsid w:val="008270A6"/>
    <w:rsid w:val="00832625"/>
    <w:rsid w:val="00832AA1"/>
    <w:rsid w:val="0083318C"/>
    <w:rsid w:val="00834FA5"/>
    <w:rsid w:val="00835290"/>
    <w:rsid w:val="008401BB"/>
    <w:rsid w:val="00842FBA"/>
    <w:rsid w:val="008454FA"/>
    <w:rsid w:val="00846404"/>
    <w:rsid w:val="00852620"/>
    <w:rsid w:val="008531DE"/>
    <w:rsid w:val="008548E0"/>
    <w:rsid w:val="00855B3C"/>
    <w:rsid w:val="00860AC8"/>
    <w:rsid w:val="00860FDB"/>
    <w:rsid w:val="008617A9"/>
    <w:rsid w:val="008638A7"/>
    <w:rsid w:val="00867001"/>
    <w:rsid w:val="00880420"/>
    <w:rsid w:val="0088130B"/>
    <w:rsid w:val="00883084"/>
    <w:rsid w:val="00885854"/>
    <w:rsid w:val="0088644E"/>
    <w:rsid w:val="0088777E"/>
    <w:rsid w:val="00891E2A"/>
    <w:rsid w:val="008927EB"/>
    <w:rsid w:val="00896280"/>
    <w:rsid w:val="008972AD"/>
    <w:rsid w:val="008A0E86"/>
    <w:rsid w:val="008A36E7"/>
    <w:rsid w:val="008A7DBD"/>
    <w:rsid w:val="008B098A"/>
    <w:rsid w:val="008B2CC7"/>
    <w:rsid w:val="008B56C7"/>
    <w:rsid w:val="008B5B69"/>
    <w:rsid w:val="008C5359"/>
    <w:rsid w:val="008C6932"/>
    <w:rsid w:val="008D0504"/>
    <w:rsid w:val="008D0962"/>
    <w:rsid w:val="008D217F"/>
    <w:rsid w:val="008D2845"/>
    <w:rsid w:val="008D3AD5"/>
    <w:rsid w:val="008E2D77"/>
    <w:rsid w:val="008E5EC7"/>
    <w:rsid w:val="008F2725"/>
    <w:rsid w:val="008F273F"/>
    <w:rsid w:val="008F6480"/>
    <w:rsid w:val="008F6650"/>
    <w:rsid w:val="00904264"/>
    <w:rsid w:val="00904FB8"/>
    <w:rsid w:val="00905F2E"/>
    <w:rsid w:val="009063B1"/>
    <w:rsid w:val="00910983"/>
    <w:rsid w:val="00910BE8"/>
    <w:rsid w:val="00911252"/>
    <w:rsid w:val="00931F8C"/>
    <w:rsid w:val="00936B0B"/>
    <w:rsid w:val="00940096"/>
    <w:rsid w:val="00941A01"/>
    <w:rsid w:val="00942AD8"/>
    <w:rsid w:val="00946975"/>
    <w:rsid w:val="009500B3"/>
    <w:rsid w:val="00950CB0"/>
    <w:rsid w:val="00951D5A"/>
    <w:rsid w:val="00955544"/>
    <w:rsid w:val="0095685E"/>
    <w:rsid w:val="00960039"/>
    <w:rsid w:val="00960220"/>
    <w:rsid w:val="0096078C"/>
    <w:rsid w:val="00961AF0"/>
    <w:rsid w:val="009724C3"/>
    <w:rsid w:val="00973AEA"/>
    <w:rsid w:val="00974519"/>
    <w:rsid w:val="009802DA"/>
    <w:rsid w:val="0098240E"/>
    <w:rsid w:val="0098747B"/>
    <w:rsid w:val="0099133B"/>
    <w:rsid w:val="0099595A"/>
    <w:rsid w:val="0099640E"/>
    <w:rsid w:val="00997D1B"/>
    <w:rsid w:val="009A2AA5"/>
    <w:rsid w:val="009B08F4"/>
    <w:rsid w:val="009B0EC2"/>
    <w:rsid w:val="009B11A6"/>
    <w:rsid w:val="009B1E60"/>
    <w:rsid w:val="009B3A4B"/>
    <w:rsid w:val="009B56E0"/>
    <w:rsid w:val="009C3739"/>
    <w:rsid w:val="009C76A9"/>
    <w:rsid w:val="009C7D1C"/>
    <w:rsid w:val="009D0158"/>
    <w:rsid w:val="009D604B"/>
    <w:rsid w:val="009D6563"/>
    <w:rsid w:val="009E70FF"/>
    <w:rsid w:val="009F155D"/>
    <w:rsid w:val="00A01CBD"/>
    <w:rsid w:val="00A03B00"/>
    <w:rsid w:val="00A04E6D"/>
    <w:rsid w:val="00A070CD"/>
    <w:rsid w:val="00A117B3"/>
    <w:rsid w:val="00A12C99"/>
    <w:rsid w:val="00A17368"/>
    <w:rsid w:val="00A20D15"/>
    <w:rsid w:val="00A2405A"/>
    <w:rsid w:val="00A24382"/>
    <w:rsid w:val="00A27E35"/>
    <w:rsid w:val="00A31025"/>
    <w:rsid w:val="00A3169C"/>
    <w:rsid w:val="00A3264E"/>
    <w:rsid w:val="00A34718"/>
    <w:rsid w:val="00A4550C"/>
    <w:rsid w:val="00A455DB"/>
    <w:rsid w:val="00A50CCB"/>
    <w:rsid w:val="00A5102C"/>
    <w:rsid w:val="00A55428"/>
    <w:rsid w:val="00A56824"/>
    <w:rsid w:val="00A65F98"/>
    <w:rsid w:val="00A67E00"/>
    <w:rsid w:val="00A7097B"/>
    <w:rsid w:val="00A70C95"/>
    <w:rsid w:val="00A76DA0"/>
    <w:rsid w:val="00A90836"/>
    <w:rsid w:val="00A93156"/>
    <w:rsid w:val="00A937BA"/>
    <w:rsid w:val="00A94743"/>
    <w:rsid w:val="00A94D6A"/>
    <w:rsid w:val="00A96573"/>
    <w:rsid w:val="00A965DA"/>
    <w:rsid w:val="00AA0F49"/>
    <w:rsid w:val="00AA3B49"/>
    <w:rsid w:val="00AA6ED9"/>
    <w:rsid w:val="00AA6FA8"/>
    <w:rsid w:val="00AB0240"/>
    <w:rsid w:val="00AB692D"/>
    <w:rsid w:val="00AC010D"/>
    <w:rsid w:val="00AC1BCF"/>
    <w:rsid w:val="00AC3071"/>
    <w:rsid w:val="00AC76DC"/>
    <w:rsid w:val="00AC7B82"/>
    <w:rsid w:val="00AD0905"/>
    <w:rsid w:val="00AD2C5F"/>
    <w:rsid w:val="00AD429E"/>
    <w:rsid w:val="00AD4FB9"/>
    <w:rsid w:val="00AD517D"/>
    <w:rsid w:val="00AD6716"/>
    <w:rsid w:val="00AE0EFC"/>
    <w:rsid w:val="00AE102D"/>
    <w:rsid w:val="00AE1622"/>
    <w:rsid w:val="00AE5E5C"/>
    <w:rsid w:val="00AE7858"/>
    <w:rsid w:val="00AF1A8D"/>
    <w:rsid w:val="00AF4740"/>
    <w:rsid w:val="00B011B2"/>
    <w:rsid w:val="00B0251B"/>
    <w:rsid w:val="00B02F48"/>
    <w:rsid w:val="00B031BD"/>
    <w:rsid w:val="00B03967"/>
    <w:rsid w:val="00B04384"/>
    <w:rsid w:val="00B071A4"/>
    <w:rsid w:val="00B07531"/>
    <w:rsid w:val="00B108D7"/>
    <w:rsid w:val="00B12C71"/>
    <w:rsid w:val="00B12CFC"/>
    <w:rsid w:val="00B14A8F"/>
    <w:rsid w:val="00B1554D"/>
    <w:rsid w:val="00B15C3E"/>
    <w:rsid w:val="00B1693F"/>
    <w:rsid w:val="00B17ABD"/>
    <w:rsid w:val="00B2113B"/>
    <w:rsid w:val="00B356F9"/>
    <w:rsid w:val="00B42D00"/>
    <w:rsid w:val="00B434E2"/>
    <w:rsid w:val="00B43EE8"/>
    <w:rsid w:val="00B52720"/>
    <w:rsid w:val="00B605B1"/>
    <w:rsid w:val="00B6235A"/>
    <w:rsid w:val="00B62C49"/>
    <w:rsid w:val="00B63E32"/>
    <w:rsid w:val="00B7119C"/>
    <w:rsid w:val="00B73517"/>
    <w:rsid w:val="00B74FD9"/>
    <w:rsid w:val="00B75B77"/>
    <w:rsid w:val="00B76CA1"/>
    <w:rsid w:val="00B77A6C"/>
    <w:rsid w:val="00B77ED6"/>
    <w:rsid w:val="00B83F02"/>
    <w:rsid w:val="00B9080F"/>
    <w:rsid w:val="00B90AF5"/>
    <w:rsid w:val="00B91C33"/>
    <w:rsid w:val="00B96CCA"/>
    <w:rsid w:val="00B96CF4"/>
    <w:rsid w:val="00BA6894"/>
    <w:rsid w:val="00BA79B2"/>
    <w:rsid w:val="00BB0751"/>
    <w:rsid w:val="00BB1277"/>
    <w:rsid w:val="00BB22E7"/>
    <w:rsid w:val="00BB2BE3"/>
    <w:rsid w:val="00BB3183"/>
    <w:rsid w:val="00BB3BD6"/>
    <w:rsid w:val="00BC2752"/>
    <w:rsid w:val="00BC3E46"/>
    <w:rsid w:val="00BD30BE"/>
    <w:rsid w:val="00BD41A0"/>
    <w:rsid w:val="00BD5A37"/>
    <w:rsid w:val="00BE6D47"/>
    <w:rsid w:val="00BF5D2F"/>
    <w:rsid w:val="00C0206C"/>
    <w:rsid w:val="00C034AF"/>
    <w:rsid w:val="00C04572"/>
    <w:rsid w:val="00C05479"/>
    <w:rsid w:val="00C07123"/>
    <w:rsid w:val="00C07B21"/>
    <w:rsid w:val="00C1226C"/>
    <w:rsid w:val="00C23149"/>
    <w:rsid w:val="00C23E5C"/>
    <w:rsid w:val="00C240DE"/>
    <w:rsid w:val="00C259AD"/>
    <w:rsid w:val="00C26C37"/>
    <w:rsid w:val="00C27503"/>
    <w:rsid w:val="00C305B6"/>
    <w:rsid w:val="00C314D2"/>
    <w:rsid w:val="00C31DF1"/>
    <w:rsid w:val="00C32C7D"/>
    <w:rsid w:val="00C32F16"/>
    <w:rsid w:val="00C35928"/>
    <w:rsid w:val="00C401A7"/>
    <w:rsid w:val="00C418D4"/>
    <w:rsid w:val="00C43C76"/>
    <w:rsid w:val="00C44DB2"/>
    <w:rsid w:val="00C44F2A"/>
    <w:rsid w:val="00C518ED"/>
    <w:rsid w:val="00C53328"/>
    <w:rsid w:val="00C53689"/>
    <w:rsid w:val="00C53910"/>
    <w:rsid w:val="00C54633"/>
    <w:rsid w:val="00C57DE8"/>
    <w:rsid w:val="00C617B2"/>
    <w:rsid w:val="00C61B83"/>
    <w:rsid w:val="00C63EAE"/>
    <w:rsid w:val="00C660F6"/>
    <w:rsid w:val="00C71176"/>
    <w:rsid w:val="00C75060"/>
    <w:rsid w:val="00C75CC1"/>
    <w:rsid w:val="00C803C9"/>
    <w:rsid w:val="00C80994"/>
    <w:rsid w:val="00C81B8F"/>
    <w:rsid w:val="00C827F4"/>
    <w:rsid w:val="00C82D31"/>
    <w:rsid w:val="00C84986"/>
    <w:rsid w:val="00C93053"/>
    <w:rsid w:val="00C9487E"/>
    <w:rsid w:val="00C96CCC"/>
    <w:rsid w:val="00CA2838"/>
    <w:rsid w:val="00CA3B7F"/>
    <w:rsid w:val="00CA3F70"/>
    <w:rsid w:val="00CA625B"/>
    <w:rsid w:val="00CA7A44"/>
    <w:rsid w:val="00CB32CA"/>
    <w:rsid w:val="00CB3726"/>
    <w:rsid w:val="00CB5E21"/>
    <w:rsid w:val="00CC4DC1"/>
    <w:rsid w:val="00CC658A"/>
    <w:rsid w:val="00CC6EA9"/>
    <w:rsid w:val="00CC7D8C"/>
    <w:rsid w:val="00CD0EDB"/>
    <w:rsid w:val="00CD58B6"/>
    <w:rsid w:val="00CD630D"/>
    <w:rsid w:val="00CE01AE"/>
    <w:rsid w:val="00CE5A71"/>
    <w:rsid w:val="00CE67B2"/>
    <w:rsid w:val="00CF39C0"/>
    <w:rsid w:val="00CF46E3"/>
    <w:rsid w:val="00D00B1E"/>
    <w:rsid w:val="00D064FF"/>
    <w:rsid w:val="00D11074"/>
    <w:rsid w:val="00D2317F"/>
    <w:rsid w:val="00D25C50"/>
    <w:rsid w:val="00D27F4C"/>
    <w:rsid w:val="00D30A29"/>
    <w:rsid w:val="00D30FDD"/>
    <w:rsid w:val="00D31641"/>
    <w:rsid w:val="00D44FA1"/>
    <w:rsid w:val="00D4551B"/>
    <w:rsid w:val="00D463CD"/>
    <w:rsid w:val="00D4664B"/>
    <w:rsid w:val="00D506F0"/>
    <w:rsid w:val="00D50B5A"/>
    <w:rsid w:val="00D56C12"/>
    <w:rsid w:val="00D5706E"/>
    <w:rsid w:val="00D6096D"/>
    <w:rsid w:val="00D67836"/>
    <w:rsid w:val="00D71A11"/>
    <w:rsid w:val="00D77CC4"/>
    <w:rsid w:val="00D8430B"/>
    <w:rsid w:val="00D84C0D"/>
    <w:rsid w:val="00D85231"/>
    <w:rsid w:val="00D8735D"/>
    <w:rsid w:val="00D87D24"/>
    <w:rsid w:val="00D92548"/>
    <w:rsid w:val="00D92AE2"/>
    <w:rsid w:val="00DA12F0"/>
    <w:rsid w:val="00DA2486"/>
    <w:rsid w:val="00DA2C25"/>
    <w:rsid w:val="00DB163B"/>
    <w:rsid w:val="00DB4894"/>
    <w:rsid w:val="00DB5B1E"/>
    <w:rsid w:val="00DB7C07"/>
    <w:rsid w:val="00DC371F"/>
    <w:rsid w:val="00DC6EA2"/>
    <w:rsid w:val="00DD009A"/>
    <w:rsid w:val="00DE1694"/>
    <w:rsid w:val="00DE3A5A"/>
    <w:rsid w:val="00DE56E4"/>
    <w:rsid w:val="00DE7334"/>
    <w:rsid w:val="00DF0B84"/>
    <w:rsid w:val="00DF7A4B"/>
    <w:rsid w:val="00E0202D"/>
    <w:rsid w:val="00E06A43"/>
    <w:rsid w:val="00E10452"/>
    <w:rsid w:val="00E1066B"/>
    <w:rsid w:val="00E1135E"/>
    <w:rsid w:val="00E11C60"/>
    <w:rsid w:val="00E1745A"/>
    <w:rsid w:val="00E17B3F"/>
    <w:rsid w:val="00E203CF"/>
    <w:rsid w:val="00E213A3"/>
    <w:rsid w:val="00E231DF"/>
    <w:rsid w:val="00E31D53"/>
    <w:rsid w:val="00E32D4A"/>
    <w:rsid w:val="00E3528C"/>
    <w:rsid w:val="00E37D1A"/>
    <w:rsid w:val="00E4116E"/>
    <w:rsid w:val="00E42B90"/>
    <w:rsid w:val="00E43A4F"/>
    <w:rsid w:val="00E44C88"/>
    <w:rsid w:val="00E474F5"/>
    <w:rsid w:val="00E477A6"/>
    <w:rsid w:val="00E532F7"/>
    <w:rsid w:val="00E56FB4"/>
    <w:rsid w:val="00E60305"/>
    <w:rsid w:val="00E60B06"/>
    <w:rsid w:val="00E6237D"/>
    <w:rsid w:val="00E6269A"/>
    <w:rsid w:val="00E64C8D"/>
    <w:rsid w:val="00E66BFC"/>
    <w:rsid w:val="00E715D0"/>
    <w:rsid w:val="00E743DE"/>
    <w:rsid w:val="00E752AF"/>
    <w:rsid w:val="00E75A37"/>
    <w:rsid w:val="00E8024F"/>
    <w:rsid w:val="00E80721"/>
    <w:rsid w:val="00E82363"/>
    <w:rsid w:val="00E83CA8"/>
    <w:rsid w:val="00E848EB"/>
    <w:rsid w:val="00E86404"/>
    <w:rsid w:val="00E87536"/>
    <w:rsid w:val="00E9419B"/>
    <w:rsid w:val="00E94341"/>
    <w:rsid w:val="00E94800"/>
    <w:rsid w:val="00E9789E"/>
    <w:rsid w:val="00E97DEA"/>
    <w:rsid w:val="00EA0B9A"/>
    <w:rsid w:val="00EA2B9E"/>
    <w:rsid w:val="00EA401C"/>
    <w:rsid w:val="00EA553A"/>
    <w:rsid w:val="00EB3243"/>
    <w:rsid w:val="00EB5707"/>
    <w:rsid w:val="00EB6BAB"/>
    <w:rsid w:val="00EC3331"/>
    <w:rsid w:val="00EC4882"/>
    <w:rsid w:val="00EC532C"/>
    <w:rsid w:val="00EC5E84"/>
    <w:rsid w:val="00EC64AB"/>
    <w:rsid w:val="00ED0E38"/>
    <w:rsid w:val="00ED1B34"/>
    <w:rsid w:val="00ED5B5A"/>
    <w:rsid w:val="00ED5CAE"/>
    <w:rsid w:val="00ED78F4"/>
    <w:rsid w:val="00EE057F"/>
    <w:rsid w:val="00EE1A34"/>
    <w:rsid w:val="00EE6E2C"/>
    <w:rsid w:val="00EF123A"/>
    <w:rsid w:val="00EF1B54"/>
    <w:rsid w:val="00EF262D"/>
    <w:rsid w:val="00EF3D30"/>
    <w:rsid w:val="00EF510A"/>
    <w:rsid w:val="00EF5637"/>
    <w:rsid w:val="00EF615D"/>
    <w:rsid w:val="00F00FC5"/>
    <w:rsid w:val="00F01475"/>
    <w:rsid w:val="00F01CA9"/>
    <w:rsid w:val="00F03714"/>
    <w:rsid w:val="00F03DCC"/>
    <w:rsid w:val="00F04F53"/>
    <w:rsid w:val="00F06EA6"/>
    <w:rsid w:val="00F07F60"/>
    <w:rsid w:val="00F1016A"/>
    <w:rsid w:val="00F10233"/>
    <w:rsid w:val="00F11BE3"/>
    <w:rsid w:val="00F13CCF"/>
    <w:rsid w:val="00F23A86"/>
    <w:rsid w:val="00F31E70"/>
    <w:rsid w:val="00F33EE4"/>
    <w:rsid w:val="00F34179"/>
    <w:rsid w:val="00F350AE"/>
    <w:rsid w:val="00F356AC"/>
    <w:rsid w:val="00F35740"/>
    <w:rsid w:val="00F373BB"/>
    <w:rsid w:val="00F377FA"/>
    <w:rsid w:val="00F40FAF"/>
    <w:rsid w:val="00F43952"/>
    <w:rsid w:val="00F45A54"/>
    <w:rsid w:val="00F47CC2"/>
    <w:rsid w:val="00F514FD"/>
    <w:rsid w:val="00F5216E"/>
    <w:rsid w:val="00F5767F"/>
    <w:rsid w:val="00F60445"/>
    <w:rsid w:val="00F6117E"/>
    <w:rsid w:val="00F627FD"/>
    <w:rsid w:val="00F6517A"/>
    <w:rsid w:val="00F71A45"/>
    <w:rsid w:val="00F74322"/>
    <w:rsid w:val="00F75EA2"/>
    <w:rsid w:val="00F81E6F"/>
    <w:rsid w:val="00F86414"/>
    <w:rsid w:val="00F86834"/>
    <w:rsid w:val="00F87CB9"/>
    <w:rsid w:val="00F909E0"/>
    <w:rsid w:val="00F9257D"/>
    <w:rsid w:val="00FB0EAE"/>
    <w:rsid w:val="00FB123B"/>
    <w:rsid w:val="00FB6350"/>
    <w:rsid w:val="00FB72F0"/>
    <w:rsid w:val="00FC3AAB"/>
    <w:rsid w:val="00FC582C"/>
    <w:rsid w:val="00FC6048"/>
    <w:rsid w:val="00FC75FD"/>
    <w:rsid w:val="00FD120A"/>
    <w:rsid w:val="00FD524B"/>
    <w:rsid w:val="00FE194E"/>
    <w:rsid w:val="00FE5F6E"/>
    <w:rsid w:val="00FF2ACE"/>
    <w:rsid w:val="00FF470C"/>
    <w:rsid w:val="00FF4750"/>
    <w:rsid w:val="00FF6C55"/>
    <w:rsid w:val="029524B1"/>
    <w:rsid w:val="0376799C"/>
    <w:rsid w:val="0A5C7F68"/>
    <w:rsid w:val="18A96511"/>
    <w:rsid w:val="18CD48F0"/>
    <w:rsid w:val="1D2226D3"/>
    <w:rsid w:val="239B0588"/>
    <w:rsid w:val="25990DB9"/>
    <w:rsid w:val="2DAD65BC"/>
    <w:rsid w:val="2F6D039A"/>
    <w:rsid w:val="3066346A"/>
    <w:rsid w:val="3287480A"/>
    <w:rsid w:val="4C9E759A"/>
    <w:rsid w:val="4D6047AB"/>
    <w:rsid w:val="4FAB6551"/>
    <w:rsid w:val="514052CD"/>
    <w:rsid w:val="638B5229"/>
    <w:rsid w:val="68DB4F04"/>
    <w:rsid w:val="6A2F04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semiHidden="0" w:qFormat="1"/>
    <w:lsdException w:name="Body Text Indent 2" w:semiHidden="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0"/>
    <w:uiPriority w:val="99"/>
    <w:qFormat/>
    <w:pPr>
      <w:autoSpaceDE w:val="0"/>
      <w:autoSpaceDN w:val="0"/>
      <w:snapToGrid w:val="0"/>
      <w:spacing w:line="590" w:lineRule="atLeast"/>
      <w:ind w:firstLineChars="200" w:firstLine="630"/>
    </w:pPr>
    <w:rPr>
      <w:rFonts w:ascii="Times New Roman" w:eastAsia="仿宋_GB2312" w:hAnsi="Times New Roman"/>
      <w:kern w:val="0"/>
      <w:sz w:val="32"/>
      <w:szCs w:val="32"/>
    </w:rPr>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22">
    <w:name w:val="Body Text 2"/>
    <w:basedOn w:val="a"/>
    <w:link w:val="2Char1"/>
    <w:uiPriority w:val="99"/>
    <w:unhideWhenUsed/>
    <w:qFormat/>
    <w:pPr>
      <w:spacing w:after="120" w:line="480" w:lineRule="auto"/>
    </w:pPr>
  </w:style>
  <w:style w:type="paragraph" w:styleId="a6">
    <w:name w:val="Title"/>
    <w:basedOn w:val="a"/>
    <w:next w:val="a"/>
    <w:link w:val="Char2"/>
    <w:uiPriority w:val="10"/>
    <w:qFormat/>
    <w:pPr>
      <w:spacing w:before="240" w:after="60"/>
      <w:jc w:val="center"/>
      <w:outlineLvl w:val="0"/>
    </w:pPr>
    <w:rPr>
      <w:rFonts w:ascii="Cambria" w:hAnsi="Cambria"/>
      <w:b/>
      <w:bCs/>
      <w:sz w:val="32"/>
      <w:szCs w:val="32"/>
    </w:rPr>
  </w:style>
  <w:style w:type="character" w:styleId="a7">
    <w:name w:val="FollowedHyperlink"/>
    <w:basedOn w:val="a0"/>
    <w:uiPriority w:val="99"/>
    <w:unhideWhenUsed/>
    <w:qFormat/>
    <w:rPr>
      <w:color w:val="800080"/>
      <w:u w:val="single"/>
    </w:rPr>
  </w:style>
  <w:style w:type="character" w:styleId="a8">
    <w:name w:val="Hyperlink"/>
    <w:basedOn w:val="a0"/>
    <w:uiPriority w:val="99"/>
    <w:unhideWhenUsed/>
    <w:qFormat/>
    <w:rPr>
      <w:color w:val="0000FF"/>
      <w:u w:val="single"/>
    </w:rPr>
  </w:style>
  <w:style w:type="character" w:customStyle="1" w:styleId="1Char">
    <w:name w:val="标题 1 Char"/>
    <w:basedOn w:val="a0"/>
    <w:link w:val="1"/>
    <w:uiPriority w:val="9"/>
    <w:qFormat/>
    <w:rPr>
      <w:rFonts w:ascii="宋体" w:hAnsi="宋体" w:cs="宋体"/>
      <w:b/>
      <w:bCs/>
      <w:kern w:val="36"/>
      <w:sz w:val="48"/>
      <w:szCs w:val="48"/>
    </w:rPr>
  </w:style>
  <w:style w:type="character" w:customStyle="1" w:styleId="2Char0">
    <w:name w:val="正文文本缩进 2 Char"/>
    <w:basedOn w:val="a0"/>
    <w:link w:val="20"/>
    <w:uiPriority w:val="99"/>
    <w:qFormat/>
    <w:rPr>
      <w:rFonts w:ascii="Times New Roman" w:eastAsia="仿宋_GB2312" w:hAnsi="Times New Roman"/>
      <w:sz w:val="32"/>
      <w:szCs w:val="32"/>
    </w:rPr>
  </w:style>
  <w:style w:type="character" w:customStyle="1" w:styleId="Char">
    <w:name w:val="批注框文本 Char"/>
    <w:basedOn w:val="a0"/>
    <w:link w:val="a3"/>
    <w:uiPriority w:val="99"/>
    <w:semiHidden/>
    <w:qFormat/>
    <w:rPr>
      <w:sz w:val="18"/>
      <w:szCs w:val="18"/>
    </w:rPr>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uiPriority w:val="99"/>
    <w:qFormat/>
    <w:rPr>
      <w:sz w:val="18"/>
      <w:szCs w:val="18"/>
    </w:rPr>
  </w:style>
  <w:style w:type="character" w:customStyle="1" w:styleId="2Char1">
    <w:name w:val="正文文本 2 Char"/>
    <w:basedOn w:val="a0"/>
    <w:link w:val="22"/>
    <w:uiPriority w:val="99"/>
    <w:qFormat/>
    <w:rPr>
      <w:kern w:val="2"/>
      <w:sz w:val="21"/>
      <w:szCs w:val="22"/>
    </w:rPr>
  </w:style>
  <w:style w:type="character" w:customStyle="1" w:styleId="Char2">
    <w:name w:val="标题 Char"/>
    <w:basedOn w:val="a0"/>
    <w:link w:val="a6"/>
    <w:uiPriority w:val="10"/>
    <w:qFormat/>
    <w:rPr>
      <w:rFonts w:ascii="Cambria" w:hAnsi="Cambria"/>
      <w:b/>
      <w:bCs/>
      <w:kern w:val="2"/>
      <w:sz w:val="32"/>
      <w:szCs w:val="32"/>
    </w:rPr>
  </w:style>
  <w:style w:type="paragraph" w:customStyle="1" w:styleId="11">
    <w:name w:val="标题1"/>
    <w:basedOn w:val="a"/>
    <w:next w:val="a"/>
    <w:qFormat/>
    <w:pPr>
      <w:tabs>
        <w:tab w:val="left" w:pos="9193"/>
        <w:tab w:val="left" w:pos="9827"/>
      </w:tabs>
      <w:autoSpaceDE w:val="0"/>
      <w:autoSpaceDN w:val="0"/>
      <w:snapToGrid w:val="0"/>
      <w:spacing w:line="700" w:lineRule="atLeast"/>
      <w:jc w:val="center"/>
    </w:pPr>
    <w:rPr>
      <w:rFonts w:ascii="Times New Roman" w:eastAsia="方正小标宋_GBK" w:hAnsi="Times New Roman"/>
      <w:snapToGrid w:val="0"/>
      <w:kern w:val="0"/>
      <w:sz w:val="44"/>
      <w:szCs w:val="20"/>
    </w:rPr>
  </w:style>
  <w:style w:type="paragraph" w:customStyle="1" w:styleId="30">
    <w:name w:val="标题3"/>
    <w:basedOn w:val="a"/>
    <w:next w:val="a"/>
    <w:qFormat/>
    <w:pPr>
      <w:autoSpaceDE w:val="0"/>
      <w:autoSpaceDN w:val="0"/>
      <w:snapToGrid w:val="0"/>
      <w:spacing w:line="590" w:lineRule="atLeast"/>
      <w:ind w:firstLine="624"/>
    </w:pPr>
    <w:rPr>
      <w:rFonts w:ascii="Times New Roman" w:eastAsia="方正黑体_GBK" w:hAnsi="Times New Roman"/>
      <w:snapToGrid w:val="0"/>
      <w:kern w:val="0"/>
      <w:sz w:val="32"/>
      <w:szCs w:val="20"/>
    </w:rPr>
  </w:style>
  <w:style w:type="paragraph" w:customStyle="1" w:styleId="12">
    <w:name w:val="列出段落1"/>
    <w:basedOn w:val="a"/>
    <w:uiPriority w:val="34"/>
    <w:qFormat/>
    <w:pPr>
      <w:ind w:firstLineChars="200" w:firstLine="420"/>
    </w:pPr>
  </w:style>
  <w:style w:type="paragraph" w:customStyle="1" w:styleId="23">
    <w:name w:val="列出段落2"/>
    <w:basedOn w:val="a"/>
    <w:uiPriority w:val="99"/>
    <w:unhideWhenUsed/>
    <w:qFormat/>
    <w:pPr>
      <w:ind w:firstLineChars="200" w:firstLine="420"/>
    </w:pPr>
  </w:style>
  <w:style w:type="paragraph" w:customStyle="1" w:styleId="31">
    <w:name w:val="列出段落3"/>
    <w:basedOn w:val="a"/>
    <w:uiPriority w:val="99"/>
    <w:unhideWhenUsed/>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Pr>
      <w:b/>
      <w:bCs/>
      <w:kern w:val="2"/>
      <w:sz w:val="32"/>
      <w:szCs w:val="3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22"/>
    </w:rPr>
  </w:style>
  <w:style w:type="paragraph" w:customStyle="1" w:styleId="font9">
    <w:name w:val="font9"/>
    <w:basedOn w:val="a"/>
    <w:qFormat/>
    <w:pPr>
      <w:widowControl/>
      <w:spacing w:before="100" w:beforeAutospacing="1" w:after="100" w:afterAutospacing="1"/>
      <w:jc w:val="left"/>
    </w:pPr>
    <w:rPr>
      <w:rFonts w:ascii="Arial" w:hAnsi="Arial" w:cs="Arial"/>
      <w:kern w:val="0"/>
      <w:sz w:val="20"/>
      <w:szCs w:val="20"/>
    </w:rPr>
  </w:style>
  <w:style w:type="paragraph" w:customStyle="1" w:styleId="font10">
    <w:name w:val="font10"/>
    <w:basedOn w:val="a"/>
    <w:qFormat/>
    <w:pPr>
      <w:widowControl/>
      <w:spacing w:before="100" w:beforeAutospacing="1" w:after="100" w:afterAutospacing="1"/>
      <w:jc w:val="left"/>
    </w:pPr>
    <w:rPr>
      <w:rFonts w:ascii="Arial" w:hAnsi="Arial" w:cs="Arial"/>
      <w:kern w:val="0"/>
      <w:sz w:val="22"/>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22"/>
    </w:rPr>
  </w:style>
  <w:style w:type="paragraph" w:customStyle="1" w:styleId="font12">
    <w:name w:val="font12"/>
    <w:basedOn w:val="a"/>
    <w:qFormat/>
    <w:pPr>
      <w:widowControl/>
      <w:spacing w:before="100" w:beforeAutospacing="1" w:after="100" w:afterAutospacing="1"/>
      <w:jc w:val="left"/>
    </w:pPr>
    <w:rPr>
      <w:rFonts w:ascii="宋体" w:hAnsi="宋体" w:cs="宋体"/>
      <w:color w:val="000000"/>
      <w:kern w:val="0"/>
      <w:sz w:val="22"/>
    </w:rPr>
  </w:style>
  <w:style w:type="paragraph" w:customStyle="1" w:styleId="font13">
    <w:name w:val="font13"/>
    <w:basedOn w:val="a"/>
    <w:qFormat/>
    <w:pPr>
      <w:widowControl/>
      <w:spacing w:before="100" w:beforeAutospacing="1" w:after="100" w:afterAutospacing="1"/>
      <w:jc w:val="left"/>
    </w:pPr>
    <w:rPr>
      <w:rFonts w:ascii="宋体" w:hAnsi="宋体" w:cs="宋体"/>
      <w:color w:val="000000"/>
      <w:kern w:val="0"/>
      <w:sz w:val="22"/>
    </w:rPr>
  </w:style>
  <w:style w:type="paragraph" w:customStyle="1" w:styleId="font14">
    <w:name w:val="font14"/>
    <w:basedOn w:val="a"/>
    <w:qFormat/>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5">
    <w:name w:val="font15"/>
    <w:basedOn w:val="a"/>
    <w:qFormat/>
    <w:pPr>
      <w:widowControl/>
      <w:spacing w:before="100" w:beforeAutospacing="1" w:after="100" w:afterAutospacing="1"/>
      <w:jc w:val="left"/>
    </w:pPr>
    <w:rPr>
      <w:rFonts w:ascii="宋体" w:hAnsi="宋体" w:cs="宋体"/>
      <w:kern w:val="0"/>
      <w:sz w:val="18"/>
      <w:szCs w:val="1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pPr>
      <w:widowControl/>
      <w:spacing w:before="100" w:beforeAutospacing="1" w:after="100" w:afterAutospacing="1"/>
      <w:jc w:val="left"/>
    </w:pPr>
    <w:rPr>
      <w:rFonts w:ascii="宋体" w:hAnsi="宋体" w:cs="宋体"/>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9">
    <w:name w:val="xl79"/>
    <w:basedOn w:val="a"/>
    <w:qFormat/>
    <w:pPr>
      <w:widowControl/>
      <w:spacing w:before="100" w:beforeAutospacing="1" w:after="100" w:afterAutospacing="1"/>
      <w:jc w:val="center"/>
    </w:pPr>
    <w:rPr>
      <w:rFonts w:ascii="宋体" w:hAnsi="宋体" w:cs="宋体"/>
      <w:kern w:val="0"/>
      <w:sz w:val="24"/>
      <w:szCs w:val="24"/>
    </w:rPr>
  </w:style>
  <w:style w:type="paragraph" w:customStyle="1" w:styleId="xl80">
    <w:name w:val="xl80"/>
    <w:basedOn w:val="a"/>
    <w:qFormat/>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5">
    <w:name w:val="xl85"/>
    <w:basedOn w:val="a"/>
    <w:qFormat/>
    <w:pPr>
      <w:widowControl/>
      <w:spacing w:before="100" w:beforeAutospacing="1" w:after="100" w:afterAutospacing="1"/>
      <w:jc w:val="left"/>
    </w:pPr>
    <w:rPr>
      <w:rFonts w:ascii="宋体" w:hAnsi="宋体" w:cs="宋体"/>
      <w:kern w:val="0"/>
      <w:sz w:val="20"/>
      <w:szCs w:val="20"/>
    </w:rPr>
  </w:style>
  <w:style w:type="paragraph" w:customStyle="1" w:styleId="xl86">
    <w:name w:val="xl86"/>
    <w:basedOn w:val="a"/>
    <w:qFormat/>
    <w:pPr>
      <w:widowControl/>
      <w:spacing w:before="100" w:beforeAutospacing="1" w:after="100" w:afterAutospacing="1"/>
      <w:jc w:val="center"/>
    </w:pPr>
    <w:rPr>
      <w:rFonts w:ascii="宋体" w:hAnsi="宋体" w:cs="宋体"/>
      <w:kern w:val="0"/>
      <w:sz w:val="20"/>
      <w:szCs w:val="20"/>
    </w:rPr>
  </w:style>
  <w:style w:type="paragraph" w:customStyle="1" w:styleId="TOC1">
    <w:name w:val="TOC 标题1"/>
    <w:basedOn w:val="1"/>
    <w:next w:val="a"/>
    <w:uiPriority w:val="39"/>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semiHidden="0" w:qFormat="1"/>
    <w:lsdException w:name="Body Text Indent 2" w:semiHidden="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0"/>
    <w:uiPriority w:val="99"/>
    <w:qFormat/>
    <w:pPr>
      <w:autoSpaceDE w:val="0"/>
      <w:autoSpaceDN w:val="0"/>
      <w:snapToGrid w:val="0"/>
      <w:spacing w:line="590" w:lineRule="atLeast"/>
      <w:ind w:firstLineChars="200" w:firstLine="630"/>
    </w:pPr>
    <w:rPr>
      <w:rFonts w:ascii="Times New Roman" w:eastAsia="仿宋_GB2312" w:hAnsi="Times New Roman"/>
      <w:kern w:val="0"/>
      <w:sz w:val="32"/>
      <w:szCs w:val="32"/>
    </w:rPr>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22">
    <w:name w:val="Body Text 2"/>
    <w:basedOn w:val="a"/>
    <w:link w:val="2Char1"/>
    <w:uiPriority w:val="99"/>
    <w:unhideWhenUsed/>
    <w:qFormat/>
    <w:pPr>
      <w:spacing w:after="120" w:line="480" w:lineRule="auto"/>
    </w:pPr>
  </w:style>
  <w:style w:type="paragraph" w:styleId="a6">
    <w:name w:val="Title"/>
    <w:basedOn w:val="a"/>
    <w:next w:val="a"/>
    <w:link w:val="Char2"/>
    <w:uiPriority w:val="10"/>
    <w:qFormat/>
    <w:pPr>
      <w:spacing w:before="240" w:after="60"/>
      <w:jc w:val="center"/>
      <w:outlineLvl w:val="0"/>
    </w:pPr>
    <w:rPr>
      <w:rFonts w:ascii="Cambria" w:hAnsi="Cambria"/>
      <w:b/>
      <w:bCs/>
      <w:sz w:val="32"/>
      <w:szCs w:val="32"/>
    </w:rPr>
  </w:style>
  <w:style w:type="character" w:styleId="a7">
    <w:name w:val="FollowedHyperlink"/>
    <w:basedOn w:val="a0"/>
    <w:uiPriority w:val="99"/>
    <w:unhideWhenUsed/>
    <w:qFormat/>
    <w:rPr>
      <w:color w:val="800080"/>
      <w:u w:val="single"/>
    </w:rPr>
  </w:style>
  <w:style w:type="character" w:styleId="a8">
    <w:name w:val="Hyperlink"/>
    <w:basedOn w:val="a0"/>
    <w:uiPriority w:val="99"/>
    <w:unhideWhenUsed/>
    <w:qFormat/>
    <w:rPr>
      <w:color w:val="0000FF"/>
      <w:u w:val="single"/>
    </w:rPr>
  </w:style>
  <w:style w:type="character" w:customStyle="1" w:styleId="1Char">
    <w:name w:val="标题 1 Char"/>
    <w:basedOn w:val="a0"/>
    <w:link w:val="1"/>
    <w:uiPriority w:val="9"/>
    <w:qFormat/>
    <w:rPr>
      <w:rFonts w:ascii="宋体" w:hAnsi="宋体" w:cs="宋体"/>
      <w:b/>
      <w:bCs/>
      <w:kern w:val="36"/>
      <w:sz w:val="48"/>
      <w:szCs w:val="48"/>
    </w:rPr>
  </w:style>
  <w:style w:type="character" w:customStyle="1" w:styleId="2Char0">
    <w:name w:val="正文文本缩进 2 Char"/>
    <w:basedOn w:val="a0"/>
    <w:link w:val="20"/>
    <w:uiPriority w:val="99"/>
    <w:qFormat/>
    <w:rPr>
      <w:rFonts w:ascii="Times New Roman" w:eastAsia="仿宋_GB2312" w:hAnsi="Times New Roman"/>
      <w:sz w:val="32"/>
      <w:szCs w:val="32"/>
    </w:rPr>
  </w:style>
  <w:style w:type="character" w:customStyle="1" w:styleId="Char">
    <w:name w:val="批注框文本 Char"/>
    <w:basedOn w:val="a0"/>
    <w:link w:val="a3"/>
    <w:uiPriority w:val="99"/>
    <w:semiHidden/>
    <w:qFormat/>
    <w:rPr>
      <w:sz w:val="18"/>
      <w:szCs w:val="18"/>
    </w:rPr>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uiPriority w:val="99"/>
    <w:qFormat/>
    <w:rPr>
      <w:sz w:val="18"/>
      <w:szCs w:val="18"/>
    </w:rPr>
  </w:style>
  <w:style w:type="character" w:customStyle="1" w:styleId="2Char1">
    <w:name w:val="正文文本 2 Char"/>
    <w:basedOn w:val="a0"/>
    <w:link w:val="22"/>
    <w:uiPriority w:val="99"/>
    <w:qFormat/>
    <w:rPr>
      <w:kern w:val="2"/>
      <w:sz w:val="21"/>
      <w:szCs w:val="22"/>
    </w:rPr>
  </w:style>
  <w:style w:type="character" w:customStyle="1" w:styleId="Char2">
    <w:name w:val="标题 Char"/>
    <w:basedOn w:val="a0"/>
    <w:link w:val="a6"/>
    <w:uiPriority w:val="10"/>
    <w:qFormat/>
    <w:rPr>
      <w:rFonts w:ascii="Cambria" w:hAnsi="Cambria"/>
      <w:b/>
      <w:bCs/>
      <w:kern w:val="2"/>
      <w:sz w:val="32"/>
      <w:szCs w:val="32"/>
    </w:rPr>
  </w:style>
  <w:style w:type="paragraph" w:customStyle="1" w:styleId="11">
    <w:name w:val="标题1"/>
    <w:basedOn w:val="a"/>
    <w:next w:val="a"/>
    <w:qFormat/>
    <w:pPr>
      <w:tabs>
        <w:tab w:val="left" w:pos="9193"/>
        <w:tab w:val="left" w:pos="9827"/>
      </w:tabs>
      <w:autoSpaceDE w:val="0"/>
      <w:autoSpaceDN w:val="0"/>
      <w:snapToGrid w:val="0"/>
      <w:spacing w:line="700" w:lineRule="atLeast"/>
      <w:jc w:val="center"/>
    </w:pPr>
    <w:rPr>
      <w:rFonts w:ascii="Times New Roman" w:eastAsia="方正小标宋_GBK" w:hAnsi="Times New Roman"/>
      <w:snapToGrid w:val="0"/>
      <w:kern w:val="0"/>
      <w:sz w:val="44"/>
      <w:szCs w:val="20"/>
    </w:rPr>
  </w:style>
  <w:style w:type="paragraph" w:customStyle="1" w:styleId="30">
    <w:name w:val="标题3"/>
    <w:basedOn w:val="a"/>
    <w:next w:val="a"/>
    <w:qFormat/>
    <w:pPr>
      <w:autoSpaceDE w:val="0"/>
      <w:autoSpaceDN w:val="0"/>
      <w:snapToGrid w:val="0"/>
      <w:spacing w:line="590" w:lineRule="atLeast"/>
      <w:ind w:firstLine="624"/>
    </w:pPr>
    <w:rPr>
      <w:rFonts w:ascii="Times New Roman" w:eastAsia="方正黑体_GBK" w:hAnsi="Times New Roman"/>
      <w:snapToGrid w:val="0"/>
      <w:kern w:val="0"/>
      <w:sz w:val="32"/>
      <w:szCs w:val="20"/>
    </w:rPr>
  </w:style>
  <w:style w:type="paragraph" w:customStyle="1" w:styleId="12">
    <w:name w:val="列出段落1"/>
    <w:basedOn w:val="a"/>
    <w:uiPriority w:val="34"/>
    <w:qFormat/>
    <w:pPr>
      <w:ind w:firstLineChars="200" w:firstLine="420"/>
    </w:pPr>
  </w:style>
  <w:style w:type="paragraph" w:customStyle="1" w:styleId="23">
    <w:name w:val="列出段落2"/>
    <w:basedOn w:val="a"/>
    <w:uiPriority w:val="99"/>
    <w:unhideWhenUsed/>
    <w:qFormat/>
    <w:pPr>
      <w:ind w:firstLineChars="200" w:firstLine="420"/>
    </w:pPr>
  </w:style>
  <w:style w:type="paragraph" w:customStyle="1" w:styleId="31">
    <w:name w:val="列出段落3"/>
    <w:basedOn w:val="a"/>
    <w:uiPriority w:val="99"/>
    <w:unhideWhenUsed/>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Pr>
      <w:b/>
      <w:bCs/>
      <w:kern w:val="2"/>
      <w:sz w:val="32"/>
      <w:szCs w:val="3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22"/>
    </w:rPr>
  </w:style>
  <w:style w:type="paragraph" w:customStyle="1" w:styleId="font9">
    <w:name w:val="font9"/>
    <w:basedOn w:val="a"/>
    <w:qFormat/>
    <w:pPr>
      <w:widowControl/>
      <w:spacing w:before="100" w:beforeAutospacing="1" w:after="100" w:afterAutospacing="1"/>
      <w:jc w:val="left"/>
    </w:pPr>
    <w:rPr>
      <w:rFonts w:ascii="Arial" w:hAnsi="Arial" w:cs="Arial"/>
      <w:kern w:val="0"/>
      <w:sz w:val="20"/>
      <w:szCs w:val="20"/>
    </w:rPr>
  </w:style>
  <w:style w:type="paragraph" w:customStyle="1" w:styleId="font10">
    <w:name w:val="font10"/>
    <w:basedOn w:val="a"/>
    <w:qFormat/>
    <w:pPr>
      <w:widowControl/>
      <w:spacing w:before="100" w:beforeAutospacing="1" w:after="100" w:afterAutospacing="1"/>
      <w:jc w:val="left"/>
    </w:pPr>
    <w:rPr>
      <w:rFonts w:ascii="Arial" w:hAnsi="Arial" w:cs="Arial"/>
      <w:kern w:val="0"/>
      <w:sz w:val="22"/>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22"/>
    </w:rPr>
  </w:style>
  <w:style w:type="paragraph" w:customStyle="1" w:styleId="font12">
    <w:name w:val="font12"/>
    <w:basedOn w:val="a"/>
    <w:qFormat/>
    <w:pPr>
      <w:widowControl/>
      <w:spacing w:before="100" w:beforeAutospacing="1" w:after="100" w:afterAutospacing="1"/>
      <w:jc w:val="left"/>
    </w:pPr>
    <w:rPr>
      <w:rFonts w:ascii="宋体" w:hAnsi="宋体" w:cs="宋体"/>
      <w:color w:val="000000"/>
      <w:kern w:val="0"/>
      <w:sz w:val="22"/>
    </w:rPr>
  </w:style>
  <w:style w:type="paragraph" w:customStyle="1" w:styleId="font13">
    <w:name w:val="font13"/>
    <w:basedOn w:val="a"/>
    <w:qFormat/>
    <w:pPr>
      <w:widowControl/>
      <w:spacing w:before="100" w:beforeAutospacing="1" w:after="100" w:afterAutospacing="1"/>
      <w:jc w:val="left"/>
    </w:pPr>
    <w:rPr>
      <w:rFonts w:ascii="宋体" w:hAnsi="宋体" w:cs="宋体"/>
      <w:color w:val="000000"/>
      <w:kern w:val="0"/>
      <w:sz w:val="22"/>
    </w:rPr>
  </w:style>
  <w:style w:type="paragraph" w:customStyle="1" w:styleId="font14">
    <w:name w:val="font14"/>
    <w:basedOn w:val="a"/>
    <w:qFormat/>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5">
    <w:name w:val="font15"/>
    <w:basedOn w:val="a"/>
    <w:qFormat/>
    <w:pPr>
      <w:widowControl/>
      <w:spacing w:before="100" w:beforeAutospacing="1" w:after="100" w:afterAutospacing="1"/>
      <w:jc w:val="left"/>
    </w:pPr>
    <w:rPr>
      <w:rFonts w:ascii="宋体" w:hAnsi="宋体" w:cs="宋体"/>
      <w:kern w:val="0"/>
      <w:sz w:val="18"/>
      <w:szCs w:val="1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pPr>
      <w:widowControl/>
      <w:spacing w:before="100" w:beforeAutospacing="1" w:after="100" w:afterAutospacing="1"/>
      <w:jc w:val="left"/>
    </w:pPr>
    <w:rPr>
      <w:rFonts w:ascii="宋体" w:hAnsi="宋体" w:cs="宋体"/>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9">
    <w:name w:val="xl79"/>
    <w:basedOn w:val="a"/>
    <w:qFormat/>
    <w:pPr>
      <w:widowControl/>
      <w:spacing w:before="100" w:beforeAutospacing="1" w:after="100" w:afterAutospacing="1"/>
      <w:jc w:val="center"/>
    </w:pPr>
    <w:rPr>
      <w:rFonts w:ascii="宋体" w:hAnsi="宋体" w:cs="宋体"/>
      <w:kern w:val="0"/>
      <w:sz w:val="24"/>
      <w:szCs w:val="24"/>
    </w:rPr>
  </w:style>
  <w:style w:type="paragraph" w:customStyle="1" w:styleId="xl80">
    <w:name w:val="xl80"/>
    <w:basedOn w:val="a"/>
    <w:qFormat/>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5">
    <w:name w:val="xl85"/>
    <w:basedOn w:val="a"/>
    <w:qFormat/>
    <w:pPr>
      <w:widowControl/>
      <w:spacing w:before="100" w:beforeAutospacing="1" w:after="100" w:afterAutospacing="1"/>
      <w:jc w:val="left"/>
    </w:pPr>
    <w:rPr>
      <w:rFonts w:ascii="宋体" w:hAnsi="宋体" w:cs="宋体"/>
      <w:kern w:val="0"/>
      <w:sz w:val="20"/>
      <w:szCs w:val="20"/>
    </w:rPr>
  </w:style>
  <w:style w:type="paragraph" w:customStyle="1" w:styleId="xl86">
    <w:name w:val="xl86"/>
    <w:basedOn w:val="a"/>
    <w:qFormat/>
    <w:pPr>
      <w:widowControl/>
      <w:spacing w:before="100" w:beforeAutospacing="1" w:after="100" w:afterAutospacing="1"/>
      <w:jc w:val="center"/>
    </w:pPr>
    <w:rPr>
      <w:rFonts w:ascii="宋体" w:hAnsi="宋体" w:cs="宋体"/>
      <w:kern w:val="0"/>
      <w:sz w:val="20"/>
      <w:szCs w:val="20"/>
    </w:rPr>
  </w:style>
  <w:style w:type="paragraph" w:customStyle="1" w:styleId="TOC1">
    <w:name w:val="TOC 标题1"/>
    <w:basedOn w:val="1"/>
    <w:next w:val="a"/>
    <w:uiPriority w:val="39"/>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CBD9C3-0A94-4D2D-9601-CE72543B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167</Pages>
  <Words>20157</Words>
  <Characters>114900</Characters>
  <Application>Microsoft Office Word</Application>
  <DocSecurity>0</DocSecurity>
  <Lines>957</Lines>
  <Paragraphs>269</Paragraphs>
  <ScaleCrop>false</ScaleCrop>
  <Company>Microsoft</Company>
  <LinksUpToDate>false</LinksUpToDate>
  <CharactersWithSpaces>134788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PGOS</cp:lastModifiedBy>
  <cp:revision>58</cp:revision>
  <cp:lastPrinted>2017-08-23T00:27:00Z</cp:lastPrinted>
  <dcterms:created xsi:type="dcterms:W3CDTF">2017-08-22T07:14:00Z</dcterms:created>
  <dcterms:modified xsi:type="dcterms:W3CDTF">2017-08-23T08:55:00Z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